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8E4DC" w14:textId="6592B3C4" w:rsidR="00E31F15" w:rsidRPr="00AE0331" w:rsidRDefault="00E31F15" w:rsidP="007662C0">
      <w:pPr>
        <w:pStyle w:val="NoSpacing"/>
        <w:spacing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E0331">
        <w:rPr>
          <w:rFonts w:asciiTheme="majorHAnsi" w:hAnsiTheme="majorHAnsi" w:cstheme="majorHAnsi"/>
          <w:b/>
          <w:bCs/>
          <w:sz w:val="24"/>
          <w:szCs w:val="24"/>
        </w:rPr>
        <w:t>PIETEIKUM</w:t>
      </w:r>
      <w:r w:rsidR="002457D2">
        <w:rPr>
          <w:rFonts w:asciiTheme="majorHAnsi" w:hAnsiTheme="majorHAnsi" w:cstheme="majorHAnsi"/>
          <w:b/>
          <w:bCs/>
          <w:sz w:val="24"/>
          <w:szCs w:val="24"/>
        </w:rPr>
        <w:t>S</w:t>
      </w:r>
      <w:r w:rsidRPr="00AE0331">
        <w:rPr>
          <w:rFonts w:asciiTheme="majorHAnsi" w:hAnsiTheme="majorHAnsi" w:cstheme="majorHAnsi"/>
          <w:b/>
          <w:bCs/>
          <w:sz w:val="24"/>
          <w:szCs w:val="24"/>
        </w:rPr>
        <w:t xml:space="preserve"> UN</w:t>
      </w:r>
      <w:r w:rsidR="00CE12AE" w:rsidRPr="00AE033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AE0331">
        <w:rPr>
          <w:rFonts w:asciiTheme="majorHAnsi" w:hAnsiTheme="majorHAnsi" w:cstheme="majorHAnsi"/>
          <w:b/>
          <w:bCs/>
          <w:sz w:val="24"/>
          <w:szCs w:val="24"/>
        </w:rPr>
        <w:t>PIEDĀVĀJUM</w:t>
      </w:r>
      <w:r w:rsidR="002457D2">
        <w:rPr>
          <w:rFonts w:asciiTheme="majorHAnsi" w:hAnsiTheme="majorHAnsi" w:cstheme="majorHAnsi"/>
          <w:b/>
          <w:bCs/>
          <w:sz w:val="24"/>
          <w:szCs w:val="24"/>
        </w:rPr>
        <w:t>S</w:t>
      </w:r>
      <w:r w:rsidRPr="00AE0331">
        <w:rPr>
          <w:rFonts w:asciiTheme="majorHAnsi" w:hAnsiTheme="majorHAnsi" w:cstheme="majorHAnsi"/>
          <w:b/>
          <w:bCs/>
          <w:sz w:val="24"/>
          <w:szCs w:val="24"/>
        </w:rPr>
        <w:t xml:space="preserve"> TIRGUS IZPĒT</w:t>
      </w:r>
      <w:r w:rsidR="002457D2">
        <w:rPr>
          <w:rFonts w:asciiTheme="majorHAnsi" w:hAnsiTheme="majorHAnsi" w:cstheme="majorHAnsi"/>
          <w:b/>
          <w:bCs/>
          <w:sz w:val="24"/>
          <w:szCs w:val="24"/>
        </w:rPr>
        <w:t>EI</w:t>
      </w:r>
    </w:p>
    <w:p w14:paraId="43239493" w14:textId="4F1939EB" w:rsidR="005F612C" w:rsidRPr="000B42D2" w:rsidRDefault="005F612C" w:rsidP="000B42D2">
      <w:pPr>
        <w:spacing w:after="100" w:afterAutospacing="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bookmarkStart w:id="0" w:name="_Hlk149137867"/>
      <w:r w:rsidR="000B42D2" w:rsidRPr="007D6377">
        <w:rPr>
          <w:rFonts w:ascii="Times New Roman" w:hAnsi="Times New Roman"/>
          <w:b/>
          <w:bCs/>
          <w:sz w:val="28"/>
          <w:szCs w:val="28"/>
        </w:rPr>
        <w:t>Rīgas satiksmes pasažiera lietotnes attīstība</w:t>
      </w:r>
      <w:bookmarkEnd w:id="0"/>
      <w:r>
        <w:rPr>
          <w:rFonts w:ascii="Times New Roman" w:hAnsi="Times New Roman" w:cs="Times New Roman"/>
          <w:sz w:val="28"/>
          <w:szCs w:val="28"/>
        </w:rPr>
        <w:t>”</w:t>
      </w:r>
    </w:p>
    <w:p w14:paraId="437648C3" w14:textId="7CE4865B" w:rsidR="005D1BC8" w:rsidRPr="0075725C" w:rsidRDefault="005D1BC8" w:rsidP="0092782F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75725C">
        <w:rPr>
          <w:rFonts w:asciiTheme="majorHAnsi" w:hAnsiTheme="majorHAnsi" w:cstheme="majorHAnsi"/>
          <w:sz w:val="24"/>
          <w:szCs w:val="24"/>
        </w:rPr>
        <w:t>Datums:</w:t>
      </w:r>
    </w:p>
    <w:p w14:paraId="2BD2276D" w14:textId="77777777" w:rsidR="005D1BC8" w:rsidRPr="00620B9D" w:rsidRDefault="005D1BC8" w:rsidP="002878D6">
      <w:pPr>
        <w:numPr>
          <w:ilvl w:val="0"/>
          <w:numId w:val="1"/>
        </w:numPr>
        <w:spacing w:before="120" w:after="120" w:line="240" w:lineRule="auto"/>
        <w:ind w:left="357" w:hanging="357"/>
        <w:rPr>
          <w:rFonts w:asciiTheme="majorHAnsi" w:hAnsiTheme="majorHAnsi" w:cstheme="majorHAnsi"/>
          <w:b/>
          <w:sz w:val="24"/>
          <w:szCs w:val="24"/>
        </w:rPr>
      </w:pPr>
      <w:r w:rsidRPr="00620B9D">
        <w:rPr>
          <w:rFonts w:asciiTheme="majorHAnsi" w:hAnsiTheme="majorHAnsi" w:cstheme="majorHAnsi"/>
          <w:b/>
          <w:sz w:val="24"/>
          <w:szCs w:val="24"/>
        </w:rPr>
        <w:t>IESNIEDZA</w:t>
      </w:r>
    </w:p>
    <w:tbl>
      <w:tblPr>
        <w:tblW w:w="83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677"/>
      </w:tblGrid>
      <w:tr w:rsidR="00620B9D" w:rsidRPr="00620B9D" w14:paraId="6C58C797" w14:textId="12D8B537" w:rsidTr="002878D6">
        <w:trPr>
          <w:cantSplit/>
        </w:trPr>
        <w:tc>
          <w:tcPr>
            <w:tcW w:w="3715" w:type="dxa"/>
            <w:shd w:val="clear" w:color="auto" w:fill="DEEAF6" w:themeFill="accent5" w:themeFillTint="33"/>
          </w:tcPr>
          <w:p w14:paraId="383F381F" w14:textId="65899F1C" w:rsidR="009213FC" w:rsidRPr="00620B9D" w:rsidRDefault="009213FC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20B9D">
              <w:rPr>
                <w:rFonts w:asciiTheme="majorHAnsi" w:hAnsiTheme="majorHAnsi" w:cstheme="majorHAnsi"/>
                <w:b/>
                <w:sz w:val="24"/>
                <w:szCs w:val="24"/>
              </w:rPr>
              <w:t>Uzņēmuma pilns nosaukums</w:t>
            </w:r>
            <w:r w:rsidR="006F5B8C" w:rsidRPr="00620B9D">
              <w:rPr>
                <w:rFonts w:asciiTheme="majorHAnsi" w:hAnsiTheme="majorHAnsi" w:cstheme="majorHAnsi"/>
                <w:b/>
                <w:sz w:val="24"/>
                <w:szCs w:val="24"/>
              </w:rPr>
              <w:t>*</w:t>
            </w:r>
          </w:p>
        </w:tc>
        <w:tc>
          <w:tcPr>
            <w:tcW w:w="4677" w:type="dxa"/>
            <w:shd w:val="clear" w:color="auto" w:fill="FFFFFF" w:themeFill="background1"/>
          </w:tcPr>
          <w:p w14:paraId="1EACBBE6" w14:textId="77777777" w:rsidR="009213FC" w:rsidRPr="00620B9D" w:rsidRDefault="009213FC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620B9D" w:rsidRPr="00620B9D" w14:paraId="51DA02FF" w14:textId="12640851" w:rsidTr="002878D6">
        <w:trPr>
          <w:cantSplit/>
          <w:trHeight w:val="242"/>
        </w:trPr>
        <w:tc>
          <w:tcPr>
            <w:tcW w:w="3715" w:type="dxa"/>
            <w:shd w:val="clear" w:color="auto" w:fill="DEEAF6" w:themeFill="accent5" w:themeFillTint="33"/>
          </w:tcPr>
          <w:p w14:paraId="24EDCCE4" w14:textId="77777777" w:rsidR="009213FC" w:rsidRPr="00620B9D" w:rsidRDefault="009213FC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20B9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Uzņēmuma reģistrācijas numurs </w:t>
            </w:r>
          </w:p>
        </w:tc>
        <w:tc>
          <w:tcPr>
            <w:tcW w:w="4677" w:type="dxa"/>
          </w:tcPr>
          <w:p w14:paraId="229FD28A" w14:textId="77777777" w:rsidR="009213FC" w:rsidRPr="00620B9D" w:rsidRDefault="009213FC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620B9D" w:rsidRDefault="005D1BC8" w:rsidP="002878D6">
      <w:pPr>
        <w:numPr>
          <w:ilvl w:val="0"/>
          <w:numId w:val="1"/>
        </w:numPr>
        <w:spacing w:before="120" w:after="120" w:line="240" w:lineRule="auto"/>
        <w:ind w:left="357" w:hanging="357"/>
        <w:rPr>
          <w:rFonts w:asciiTheme="majorHAnsi" w:hAnsiTheme="majorHAnsi" w:cstheme="majorHAnsi"/>
          <w:b/>
          <w:sz w:val="24"/>
          <w:szCs w:val="24"/>
        </w:rPr>
      </w:pPr>
      <w:r w:rsidRPr="00620B9D">
        <w:rPr>
          <w:rFonts w:asciiTheme="majorHAnsi" w:hAnsiTheme="majorHAnsi" w:cstheme="majorHAnsi"/>
          <w:b/>
          <w:sz w:val="24"/>
          <w:szCs w:val="24"/>
        </w:rPr>
        <w:t>KONTAKTPERSONA</w:t>
      </w:r>
    </w:p>
    <w:tbl>
      <w:tblPr>
        <w:tblW w:w="83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677"/>
      </w:tblGrid>
      <w:tr w:rsidR="00620B9D" w:rsidRPr="00620B9D" w14:paraId="7554485C" w14:textId="77777777" w:rsidTr="002878D6">
        <w:trPr>
          <w:cantSplit/>
        </w:trPr>
        <w:tc>
          <w:tcPr>
            <w:tcW w:w="3715" w:type="dxa"/>
            <w:shd w:val="clear" w:color="auto" w:fill="DEEAF6" w:themeFill="accent5" w:themeFillTint="33"/>
          </w:tcPr>
          <w:p w14:paraId="2FDA66A5" w14:textId="6B5C311E" w:rsidR="005D1BC8" w:rsidRPr="00620B9D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20B9D">
              <w:rPr>
                <w:rFonts w:asciiTheme="majorHAnsi" w:hAnsiTheme="majorHAnsi" w:cstheme="majorHAnsi"/>
                <w:b/>
                <w:sz w:val="24"/>
                <w:szCs w:val="24"/>
              </w:rPr>
              <w:t>Vārds, uzvārds</w:t>
            </w:r>
            <w:r w:rsidR="00CE12AE" w:rsidRPr="00620B9D">
              <w:rPr>
                <w:rFonts w:asciiTheme="majorHAnsi" w:hAnsiTheme="majorHAnsi" w:cstheme="majorHAnsi"/>
                <w:b/>
                <w:sz w:val="24"/>
                <w:szCs w:val="24"/>
              </w:rPr>
              <w:t>, amats</w:t>
            </w:r>
          </w:p>
        </w:tc>
        <w:tc>
          <w:tcPr>
            <w:tcW w:w="4677" w:type="dxa"/>
          </w:tcPr>
          <w:p w14:paraId="68A0A12E" w14:textId="77777777" w:rsidR="005D1BC8" w:rsidRPr="00620B9D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620B9D" w:rsidRPr="00620B9D" w14:paraId="548BFFE6" w14:textId="77777777" w:rsidTr="002878D6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3D68EBC8" w14:textId="77777777" w:rsidR="005D1BC8" w:rsidRPr="00620B9D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20B9D">
              <w:rPr>
                <w:rFonts w:asciiTheme="majorHAnsi" w:hAnsiTheme="majorHAnsi" w:cstheme="majorHAnsi"/>
                <w:b/>
                <w:sz w:val="24"/>
                <w:szCs w:val="24"/>
              </w:rPr>
              <w:t>Tālr.</w:t>
            </w:r>
          </w:p>
        </w:tc>
        <w:tc>
          <w:tcPr>
            <w:tcW w:w="4677" w:type="dxa"/>
          </w:tcPr>
          <w:p w14:paraId="7D2A22F5" w14:textId="77777777" w:rsidR="005D1BC8" w:rsidRPr="00620B9D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620B9D" w:rsidRPr="00620B9D" w14:paraId="1B2D9ACD" w14:textId="77777777" w:rsidTr="002878D6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19E4EDCD" w14:textId="180DC84B" w:rsidR="005D1BC8" w:rsidRPr="00620B9D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20B9D">
              <w:rPr>
                <w:rFonts w:asciiTheme="majorHAnsi" w:hAnsiTheme="majorHAnsi" w:cstheme="majorHAnsi"/>
                <w:b/>
                <w:sz w:val="24"/>
                <w:szCs w:val="24"/>
              </w:rPr>
              <w:t>e-pasta adrese</w:t>
            </w:r>
            <w:r w:rsidR="00F772DB" w:rsidRPr="00620B9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saziņai</w:t>
            </w:r>
          </w:p>
        </w:tc>
        <w:tc>
          <w:tcPr>
            <w:tcW w:w="4677" w:type="dxa"/>
          </w:tcPr>
          <w:p w14:paraId="7E83A3BE" w14:textId="77777777" w:rsidR="005D1BC8" w:rsidRPr="00620B9D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3155CCB0" w14:textId="77777777" w:rsidR="00620B9D" w:rsidRPr="0091053D" w:rsidRDefault="00620B9D" w:rsidP="00620B9D">
      <w:pPr>
        <w:spacing w:after="12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91053D">
        <w:rPr>
          <w:rFonts w:ascii="Times New Roman" w:hAnsi="Times New Roman" w:cs="Times New Roman"/>
          <w:bCs/>
          <w:i/>
          <w:iCs/>
          <w:sz w:val="20"/>
          <w:szCs w:val="20"/>
        </w:rPr>
        <w:t>*Turpmāk tekstā – pretendents</w:t>
      </w:r>
    </w:p>
    <w:p w14:paraId="39B5E81F" w14:textId="5B12CF9E" w:rsidR="00A83E21" w:rsidRPr="00C64032" w:rsidRDefault="00EE169C" w:rsidP="00C64032">
      <w:pPr>
        <w:pStyle w:val="ListBullet4"/>
        <w:tabs>
          <w:tab w:val="clear" w:pos="2062"/>
        </w:tabs>
        <w:ind w:left="426" w:hanging="426"/>
        <w:rPr>
          <w:b/>
          <w:bCs/>
        </w:rPr>
      </w:pPr>
      <w:r w:rsidRPr="00C64032">
        <w:rPr>
          <w:b/>
          <w:bCs/>
        </w:rPr>
        <w:t>P</w:t>
      </w:r>
      <w:r w:rsidR="005839CB" w:rsidRPr="00C64032">
        <w:rPr>
          <w:b/>
          <w:bCs/>
        </w:rPr>
        <w:t>IETEIKUMS</w:t>
      </w:r>
    </w:p>
    <w:p w14:paraId="203F25F0" w14:textId="3C024976" w:rsidR="005839CB" w:rsidRPr="0075725C" w:rsidRDefault="005839CB" w:rsidP="002878D6">
      <w:pPr>
        <w:pStyle w:val="ListBullet4"/>
        <w:numPr>
          <w:ilvl w:val="1"/>
          <w:numId w:val="4"/>
        </w:numPr>
        <w:spacing w:after="0"/>
        <w:ind w:left="425" w:hanging="425"/>
        <w:contextualSpacing w:val="0"/>
      </w:pPr>
      <w:r w:rsidRPr="0075725C">
        <w:t xml:space="preserve">Esam iepazinušies ar </w:t>
      </w:r>
      <w:r w:rsidR="005F612C">
        <w:t>tehniskās specifikācijas</w:t>
      </w:r>
      <w:r w:rsidRPr="0075725C">
        <w:t xml:space="preserve"> nosacījumiem un atzīstam to par:</w:t>
      </w:r>
    </w:p>
    <w:p w14:paraId="319F3118" w14:textId="1E1D5914" w:rsidR="005839CB" w:rsidRPr="0075725C" w:rsidRDefault="00000000" w:rsidP="002878D6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401715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22A9">
            <w:rPr>
              <w:rFonts w:ascii="MS Gothic" w:eastAsia="MS Gothic" w:hAnsi="MS Gothic" w:cstheme="majorHAnsi" w:hint="eastAsia"/>
              <w:szCs w:val="24"/>
            </w:rPr>
            <w:t>☐</w:t>
          </w:r>
        </w:sdtContent>
      </w:sdt>
      <w:r w:rsidR="005839CB" w:rsidRPr="0075725C">
        <w:rPr>
          <w:rFonts w:asciiTheme="majorHAnsi" w:hAnsiTheme="majorHAnsi" w:cstheme="majorHAnsi"/>
          <w:szCs w:val="24"/>
        </w:rPr>
        <w:t xml:space="preserve"> Izpildāmu un tās saturs ir pietiekams, lai iesniegtu piedāvājumu;</w:t>
      </w:r>
    </w:p>
    <w:p w14:paraId="432B3571" w14:textId="77777777" w:rsidR="005839CB" w:rsidRPr="006F050F" w:rsidRDefault="00000000" w:rsidP="002878D6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Theme="majorHAnsi" w:hAnsiTheme="majorHAnsi" w:cstheme="majorHAnsi"/>
          <w:color w:val="4472C4" w:themeColor="accent1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-370770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39CB" w:rsidRPr="0075725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839CB" w:rsidRPr="0075725C">
        <w:rPr>
          <w:rFonts w:asciiTheme="majorHAnsi" w:hAnsiTheme="majorHAnsi" w:cstheme="majorHAnsi"/>
          <w:szCs w:val="24"/>
        </w:rPr>
        <w:t xml:space="preserve"> Pilnveidojamu:</w:t>
      </w:r>
    </w:p>
    <w:tbl>
      <w:tblPr>
        <w:tblStyle w:val="TableGrid"/>
        <w:tblW w:w="9203" w:type="dxa"/>
        <w:jc w:val="center"/>
        <w:tblLook w:val="04A0" w:firstRow="1" w:lastRow="0" w:firstColumn="1" w:lastColumn="0" w:noHBand="0" w:noVBand="1"/>
      </w:tblPr>
      <w:tblGrid>
        <w:gridCol w:w="9203"/>
      </w:tblGrid>
      <w:tr w:rsidR="005839CB" w:rsidRPr="00A17495" w14:paraId="494BE62B" w14:textId="77777777" w:rsidTr="004865B9">
        <w:trPr>
          <w:trHeight w:val="742"/>
          <w:jc w:val="center"/>
        </w:trPr>
        <w:tc>
          <w:tcPr>
            <w:tcW w:w="9203" w:type="dxa"/>
          </w:tcPr>
          <w:p w14:paraId="6BAE1414" w14:textId="4A97A81C" w:rsidR="005839CB" w:rsidRPr="00A17495" w:rsidRDefault="005839CB" w:rsidP="004865B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</w:pPr>
            <w:r w:rsidRPr="00A17495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 w:rsidR="005F612C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  <w:t>tehniskā specifikācija</w:t>
            </w:r>
            <w:r w:rsidRPr="00A17495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  <w:t xml:space="preserve"> ir pilnveidojam</w:t>
            </w:r>
            <w:r w:rsidR="005F612C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  <w:t>a</w:t>
            </w:r>
            <w:r w:rsidRPr="00A17495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  <w:t>, lūdzu norādiet, ko tieši nepieciešams pilnveidot vai kāda informācija ir neskaidra, lai sagatavotu piedāvājumu.</w:t>
            </w:r>
          </w:p>
          <w:p w14:paraId="10452FEA" w14:textId="77777777" w:rsidR="005839CB" w:rsidRPr="00A17495" w:rsidRDefault="005839CB" w:rsidP="004865B9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Theme="majorHAnsi" w:hAnsiTheme="majorHAnsi" w:cstheme="majorHAnsi"/>
                <w:szCs w:val="24"/>
              </w:rPr>
            </w:pPr>
            <w:r w:rsidRPr="00A17495">
              <w:rPr>
                <w:rFonts w:asciiTheme="majorHAnsi" w:hAnsiTheme="majorHAnsi" w:cstheme="majorHAnsi"/>
                <w:bCs/>
                <w:i/>
                <w:iCs/>
                <w:color w:val="FF0000"/>
                <w:sz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3F2FA01B" w14:textId="7B4F64A0" w:rsidR="00593943" w:rsidRPr="0075725C" w:rsidRDefault="005839CB" w:rsidP="002878D6">
      <w:pPr>
        <w:pStyle w:val="ListBullet4"/>
        <w:numPr>
          <w:ilvl w:val="1"/>
          <w:numId w:val="3"/>
        </w:numPr>
        <w:spacing w:after="0"/>
        <w:ind w:left="425" w:hanging="425"/>
      </w:pPr>
      <w:bookmarkStart w:id="1" w:name="_Hlk94174094"/>
      <w:r w:rsidRPr="0075725C">
        <w:t>Apliecinām</w:t>
      </w:r>
      <w:bookmarkEnd w:id="1"/>
      <w:r w:rsidR="00615959" w:rsidRPr="0075725C">
        <w:t>, ka mūsu rīcībā ir nepieciešamās profesionālās, tehniskās un organizatoriskās spējas, finanšu resursi, personāls, kas nepieciešami līguma izpildei.</w:t>
      </w:r>
    </w:p>
    <w:p w14:paraId="2ECDEEBC" w14:textId="1D39595F" w:rsidR="004D1EED" w:rsidRPr="00C64032" w:rsidRDefault="004A1F6A" w:rsidP="002878D6">
      <w:pPr>
        <w:pStyle w:val="ListParagraph"/>
        <w:numPr>
          <w:ilvl w:val="1"/>
          <w:numId w:val="3"/>
        </w:numPr>
        <w:ind w:left="425" w:hanging="425"/>
        <w:jc w:val="both"/>
        <w:rPr>
          <w:rFonts w:asciiTheme="majorHAnsi" w:hAnsiTheme="majorHAnsi" w:cstheme="majorHAnsi"/>
          <w:lang w:val="lv-LV"/>
        </w:rPr>
      </w:pPr>
      <w:r w:rsidRPr="00C64032">
        <w:rPr>
          <w:rFonts w:asciiTheme="majorHAnsi" w:hAnsiTheme="majorHAnsi" w:cstheme="majorHAnsi"/>
          <w:b/>
          <w:bCs/>
          <w:lang w:val="lv-LV"/>
        </w:rPr>
        <w:t>Pretendenta pieredzes prasības</w:t>
      </w:r>
      <w:r w:rsidRPr="00C64032">
        <w:rPr>
          <w:rFonts w:asciiTheme="majorHAnsi" w:hAnsiTheme="majorHAnsi" w:cstheme="majorHAnsi"/>
          <w:lang w:val="lv-LV"/>
        </w:rPr>
        <w:t>:</w:t>
      </w:r>
    </w:p>
    <w:p w14:paraId="7444CF31" w14:textId="15040AE0" w:rsidR="00B34389" w:rsidRPr="002878D6" w:rsidRDefault="00F31898" w:rsidP="002878D6">
      <w:pPr>
        <w:pStyle w:val="BodyText2"/>
        <w:tabs>
          <w:tab w:val="clear" w:pos="0"/>
        </w:tabs>
        <w:contextualSpacing/>
        <w:outlineLvl w:val="9"/>
        <w:rPr>
          <w:rFonts w:ascii="Times New Roman" w:hAnsi="Times New Roman"/>
          <w:b/>
          <w:bCs/>
          <w:szCs w:val="24"/>
        </w:rPr>
      </w:pPr>
      <w:r w:rsidRPr="002878D6">
        <w:rPr>
          <w:rFonts w:ascii="Times New Roman" w:hAnsi="Times New Roman"/>
          <w:b/>
          <w:bCs/>
          <w:szCs w:val="24"/>
        </w:rPr>
        <w:t>Pretendentam iepriekšējo 3 (trīs) gadu laikā (</w:t>
      </w:r>
      <w:r w:rsidR="00D64275">
        <w:rPr>
          <w:rFonts w:ascii="Times New Roman" w:hAnsi="Times New Roman"/>
          <w:b/>
          <w:bCs/>
          <w:szCs w:val="24"/>
        </w:rPr>
        <w:t xml:space="preserve">2020., </w:t>
      </w:r>
      <w:r w:rsidRPr="002878D6">
        <w:rPr>
          <w:rFonts w:ascii="Times New Roman" w:hAnsi="Times New Roman"/>
          <w:b/>
          <w:bCs/>
          <w:szCs w:val="24"/>
        </w:rPr>
        <w:t>2021.</w:t>
      </w:r>
      <w:r w:rsidR="002F6FA6">
        <w:rPr>
          <w:rFonts w:ascii="Times New Roman" w:hAnsi="Times New Roman"/>
          <w:b/>
          <w:bCs/>
          <w:szCs w:val="24"/>
        </w:rPr>
        <w:t>,</w:t>
      </w:r>
      <w:r w:rsidR="0062597A">
        <w:rPr>
          <w:rFonts w:ascii="Times New Roman" w:hAnsi="Times New Roman"/>
          <w:b/>
          <w:bCs/>
          <w:szCs w:val="24"/>
        </w:rPr>
        <w:t xml:space="preserve"> </w:t>
      </w:r>
      <w:r w:rsidRPr="002878D6">
        <w:rPr>
          <w:rFonts w:ascii="Times New Roman" w:hAnsi="Times New Roman"/>
          <w:b/>
          <w:bCs/>
          <w:szCs w:val="24"/>
        </w:rPr>
        <w:t xml:space="preserve">2022. </w:t>
      </w:r>
      <w:r w:rsidR="002F6FA6">
        <w:rPr>
          <w:rFonts w:ascii="Times New Roman" w:hAnsi="Times New Roman"/>
          <w:b/>
          <w:bCs/>
          <w:szCs w:val="24"/>
        </w:rPr>
        <w:t xml:space="preserve">un 2023. </w:t>
      </w:r>
      <w:r w:rsidRPr="002878D6">
        <w:rPr>
          <w:rFonts w:ascii="Times New Roman" w:hAnsi="Times New Roman"/>
          <w:b/>
          <w:bCs/>
          <w:szCs w:val="24"/>
        </w:rPr>
        <w:t>gadā līdz piedāvājuma iesniegšanas termiņa beigām) ir pieredze</w:t>
      </w:r>
      <w:r w:rsidR="00B34389" w:rsidRPr="002878D6">
        <w:rPr>
          <w:rFonts w:ascii="Times New Roman" w:hAnsi="Times New Roman"/>
          <w:b/>
          <w:bCs/>
          <w:szCs w:val="24"/>
        </w:rPr>
        <w:t>:</w:t>
      </w:r>
    </w:p>
    <w:p w14:paraId="3F680A26" w14:textId="109B74EE" w:rsidR="00C64032" w:rsidRPr="002878D6" w:rsidRDefault="00F31898" w:rsidP="002878D6">
      <w:pPr>
        <w:pStyle w:val="BodyText2"/>
        <w:numPr>
          <w:ilvl w:val="2"/>
          <w:numId w:val="3"/>
        </w:numPr>
        <w:spacing w:before="120"/>
        <w:ind w:left="709" w:hanging="709"/>
        <w:contextualSpacing/>
        <w:outlineLvl w:val="9"/>
        <w:rPr>
          <w:rFonts w:ascii="Times New Roman" w:hAnsi="Times New Roman"/>
          <w:b/>
          <w:bCs/>
          <w:szCs w:val="24"/>
        </w:rPr>
      </w:pPr>
      <w:r w:rsidRPr="002878D6">
        <w:rPr>
          <w:rFonts w:ascii="Times New Roman" w:hAnsi="Times New Roman"/>
          <w:szCs w:val="24"/>
        </w:rPr>
        <w:t xml:space="preserve">vismaz </w:t>
      </w:r>
      <w:r w:rsidR="000B42D2" w:rsidRPr="002878D6">
        <w:rPr>
          <w:rFonts w:ascii="Times New Roman" w:hAnsi="Times New Roman"/>
          <w:szCs w:val="24"/>
        </w:rPr>
        <w:t>3</w:t>
      </w:r>
      <w:r w:rsidRPr="002878D6">
        <w:rPr>
          <w:rFonts w:ascii="Times New Roman" w:hAnsi="Times New Roman"/>
          <w:szCs w:val="24"/>
        </w:rPr>
        <w:t xml:space="preserve"> (</w:t>
      </w:r>
      <w:r w:rsidR="000B42D2" w:rsidRPr="002878D6">
        <w:rPr>
          <w:rFonts w:ascii="Times New Roman" w:hAnsi="Times New Roman"/>
          <w:szCs w:val="24"/>
        </w:rPr>
        <w:t>trīs</w:t>
      </w:r>
      <w:r w:rsidRPr="002878D6">
        <w:rPr>
          <w:rFonts w:ascii="Times New Roman" w:hAnsi="Times New Roman"/>
          <w:szCs w:val="24"/>
        </w:rPr>
        <w:t xml:space="preserve">) </w:t>
      </w:r>
      <w:r w:rsidR="000B42D2" w:rsidRPr="002878D6">
        <w:rPr>
          <w:rFonts w:ascii="Times New Roman" w:hAnsi="Times New Roman"/>
          <w:szCs w:val="24"/>
        </w:rPr>
        <w:t xml:space="preserve">mobilo lietotņu </w:t>
      </w:r>
      <w:r w:rsidRPr="002878D6">
        <w:rPr>
          <w:rFonts w:ascii="Times New Roman" w:hAnsi="Times New Roman"/>
          <w:szCs w:val="24"/>
        </w:rPr>
        <w:t>izstrād</w:t>
      </w:r>
      <w:r w:rsidR="00664F3D" w:rsidRPr="002878D6">
        <w:rPr>
          <w:rFonts w:ascii="Times New Roman" w:hAnsi="Times New Roman"/>
          <w:szCs w:val="24"/>
        </w:rPr>
        <w:t>ē</w:t>
      </w:r>
      <w:r w:rsidRPr="002878D6">
        <w:rPr>
          <w:rFonts w:ascii="Times New Roman" w:hAnsi="Times New Roman"/>
          <w:szCs w:val="24"/>
        </w:rPr>
        <w:t>, t.sk. testēšan</w:t>
      </w:r>
      <w:r w:rsidR="00664F3D" w:rsidRPr="002878D6">
        <w:rPr>
          <w:rFonts w:ascii="Times New Roman" w:hAnsi="Times New Roman"/>
          <w:szCs w:val="24"/>
        </w:rPr>
        <w:t>ā</w:t>
      </w:r>
      <w:r w:rsidRPr="002878D6">
        <w:rPr>
          <w:rFonts w:ascii="Times New Roman" w:hAnsi="Times New Roman"/>
          <w:szCs w:val="24"/>
        </w:rPr>
        <w:t xml:space="preserve">, </w:t>
      </w:r>
      <w:r w:rsidR="00664F3D" w:rsidRPr="002878D6">
        <w:rPr>
          <w:rFonts w:ascii="Times New Roman" w:hAnsi="Times New Roman"/>
          <w:szCs w:val="24"/>
        </w:rPr>
        <w:t>pakalpojuma piegādē</w:t>
      </w:r>
      <w:r w:rsidRPr="002878D6">
        <w:rPr>
          <w:rFonts w:ascii="Times New Roman" w:hAnsi="Times New Roman"/>
          <w:szCs w:val="24"/>
        </w:rPr>
        <w:t xml:space="preserve"> </w:t>
      </w:r>
      <w:r w:rsidR="00664F3D" w:rsidRPr="002878D6">
        <w:rPr>
          <w:rFonts w:ascii="Times New Roman" w:hAnsi="Times New Roman"/>
          <w:szCs w:val="24"/>
        </w:rPr>
        <w:t>produkcijas vidē</w:t>
      </w:r>
      <w:r w:rsidR="00D34B00" w:rsidRPr="002878D6">
        <w:rPr>
          <w:rFonts w:ascii="Times New Roman" w:hAnsi="Times New Roman"/>
          <w:szCs w:val="24"/>
        </w:rPr>
        <w:t xml:space="preserve"> </w:t>
      </w:r>
      <w:r w:rsidR="007416EC" w:rsidRPr="002878D6">
        <w:rPr>
          <w:rFonts w:ascii="Times New Roman" w:hAnsi="Times New Roman"/>
          <w:szCs w:val="24"/>
        </w:rPr>
        <w:t>;</w:t>
      </w:r>
      <w:r w:rsidRPr="002878D6">
        <w:rPr>
          <w:rFonts w:ascii="Times New Roman" w:hAnsi="Times New Roman"/>
          <w:szCs w:val="24"/>
        </w:rPr>
        <w:t xml:space="preserve"> </w:t>
      </w:r>
    </w:p>
    <w:p w14:paraId="1D2835C8" w14:textId="77C13874" w:rsidR="00B34389" w:rsidRPr="002878D6" w:rsidRDefault="00B34389" w:rsidP="002878D6">
      <w:pPr>
        <w:pStyle w:val="BodyText2"/>
        <w:numPr>
          <w:ilvl w:val="2"/>
          <w:numId w:val="3"/>
        </w:numPr>
        <w:spacing w:before="120"/>
        <w:ind w:left="709" w:hanging="709"/>
        <w:contextualSpacing/>
        <w:outlineLvl w:val="9"/>
        <w:rPr>
          <w:rFonts w:ascii="Times New Roman" w:hAnsi="Times New Roman"/>
          <w:b/>
          <w:bCs/>
          <w:szCs w:val="24"/>
        </w:rPr>
      </w:pPr>
      <w:r w:rsidRPr="002878D6">
        <w:rPr>
          <w:rFonts w:ascii="Times New Roman" w:hAnsi="Times New Roman"/>
          <w:szCs w:val="24"/>
        </w:rPr>
        <w:t xml:space="preserve">lietotņu izstrādē </w:t>
      </w:r>
      <w:r w:rsidR="005A1476">
        <w:rPr>
          <w:rFonts w:ascii="Times New Roman" w:hAnsi="Times New Roman"/>
          <w:szCs w:val="24"/>
        </w:rPr>
        <w:t>izmantotas</w:t>
      </w:r>
      <w:r w:rsidR="005A1476" w:rsidRPr="002878D6">
        <w:rPr>
          <w:rFonts w:ascii="Times New Roman" w:hAnsi="Times New Roman"/>
          <w:szCs w:val="24"/>
        </w:rPr>
        <w:t xml:space="preserve"> </w:t>
      </w:r>
      <w:r w:rsidRPr="002878D6">
        <w:rPr>
          <w:rFonts w:ascii="Times New Roman" w:hAnsi="Times New Roman"/>
          <w:szCs w:val="24"/>
        </w:rPr>
        <w:t xml:space="preserve">vismaz </w:t>
      </w:r>
      <w:r w:rsidR="00EB6625" w:rsidRPr="002878D6">
        <w:rPr>
          <w:rFonts w:ascii="Times New Roman" w:hAnsi="Times New Roman"/>
          <w:color w:val="000000"/>
          <w:szCs w:val="24"/>
        </w:rPr>
        <w:t>šādas tehnoloģiskās komponentes</w:t>
      </w:r>
      <w:r w:rsidRPr="002878D6">
        <w:rPr>
          <w:rFonts w:ascii="Times New Roman" w:hAnsi="Times New Roman"/>
          <w:color w:val="000000"/>
          <w:szCs w:val="24"/>
        </w:rPr>
        <w:t xml:space="preserve">: </w:t>
      </w:r>
    </w:p>
    <w:p w14:paraId="7C20480E" w14:textId="0D557F14" w:rsidR="00C64032" w:rsidRPr="002878D6" w:rsidRDefault="00015F3F" w:rsidP="002878D6">
      <w:pPr>
        <w:pStyle w:val="ListParagraph"/>
        <w:numPr>
          <w:ilvl w:val="3"/>
          <w:numId w:val="3"/>
        </w:numPr>
        <w:ind w:left="1560" w:hanging="851"/>
        <w:jc w:val="both"/>
        <w:rPr>
          <w:lang w:val="lv-LV"/>
        </w:rPr>
      </w:pPr>
      <w:r>
        <w:rPr>
          <w:lang w:val="lv-LV"/>
        </w:rPr>
        <w:t>l</w:t>
      </w:r>
      <w:r w:rsidRPr="002878D6">
        <w:rPr>
          <w:lang w:val="lv-LV"/>
        </w:rPr>
        <w:t xml:space="preserve">ietotnes </w:t>
      </w:r>
      <w:r w:rsidR="00B30D2C">
        <w:rPr>
          <w:lang w:val="lv-LV"/>
        </w:rPr>
        <w:t xml:space="preserve">darbojas </w:t>
      </w:r>
      <w:r w:rsidR="00B34389" w:rsidRPr="002878D6">
        <w:rPr>
          <w:lang w:val="lv-LV"/>
        </w:rPr>
        <w:t xml:space="preserve">Android un iOS </w:t>
      </w:r>
      <w:r w:rsidR="00B30D2C">
        <w:rPr>
          <w:lang w:val="lv-LV"/>
        </w:rPr>
        <w:t>operētājsistēmās</w:t>
      </w:r>
      <w:r w:rsidR="00B34389" w:rsidRPr="002878D6">
        <w:rPr>
          <w:lang w:val="lv-LV"/>
        </w:rPr>
        <w:t>;</w:t>
      </w:r>
    </w:p>
    <w:p w14:paraId="10ECD070" w14:textId="4F1CA603" w:rsidR="00C64032" w:rsidRPr="002878D6" w:rsidRDefault="00015F3F" w:rsidP="002878D6">
      <w:pPr>
        <w:pStyle w:val="ListParagraph"/>
        <w:numPr>
          <w:ilvl w:val="3"/>
          <w:numId w:val="3"/>
        </w:numPr>
        <w:ind w:left="1560" w:hanging="851"/>
        <w:jc w:val="both"/>
        <w:rPr>
          <w:lang w:val="lv-LV"/>
        </w:rPr>
      </w:pPr>
      <w:r>
        <w:rPr>
          <w:lang w:val="lv-LV"/>
        </w:rPr>
        <w:t>l</w:t>
      </w:r>
      <w:r w:rsidRPr="002878D6">
        <w:rPr>
          <w:lang w:val="lv-LV"/>
        </w:rPr>
        <w:t xml:space="preserve">ietotnes </w:t>
      </w:r>
      <w:bookmarkStart w:id="2" w:name="_Hlk145939422"/>
      <w:r w:rsidR="00B30D2C">
        <w:rPr>
          <w:lang w:val="lv-LV"/>
        </w:rPr>
        <w:t xml:space="preserve">komunicē ar datubāzi, izmantojot </w:t>
      </w:r>
      <w:r w:rsidR="00B34389" w:rsidRPr="002878D6">
        <w:rPr>
          <w:lang w:val="lv-LV"/>
        </w:rPr>
        <w:t xml:space="preserve">piekļuves </w:t>
      </w:r>
      <w:proofErr w:type="spellStart"/>
      <w:r w:rsidR="00B34389" w:rsidRPr="002878D6">
        <w:rPr>
          <w:lang w:val="lv-LV"/>
        </w:rPr>
        <w:t>programmsaskarnes</w:t>
      </w:r>
      <w:proofErr w:type="spellEnd"/>
      <w:r w:rsidR="00B34389" w:rsidRPr="002878D6">
        <w:rPr>
          <w:lang w:val="lv-LV"/>
        </w:rPr>
        <w:t xml:space="preserve"> (turpmāk – API) metodes</w:t>
      </w:r>
      <w:bookmarkEnd w:id="2"/>
      <w:r w:rsidR="00B34389" w:rsidRPr="002878D6">
        <w:rPr>
          <w:lang w:val="lv-LV"/>
        </w:rPr>
        <w:t>;</w:t>
      </w:r>
    </w:p>
    <w:p w14:paraId="3B7A7981" w14:textId="431425E8" w:rsidR="00BE573A" w:rsidRDefault="00BE573A" w:rsidP="002878D6">
      <w:pPr>
        <w:pStyle w:val="ListParagraph"/>
        <w:numPr>
          <w:ilvl w:val="3"/>
          <w:numId w:val="3"/>
        </w:numPr>
        <w:ind w:left="1560" w:hanging="851"/>
        <w:jc w:val="both"/>
        <w:rPr>
          <w:lang w:val="lv-LV"/>
        </w:rPr>
      </w:pPr>
      <w:r>
        <w:rPr>
          <w:lang w:val="lv-LV"/>
        </w:rPr>
        <w:t xml:space="preserve">vismaz vienā izstrādē izmantoti </w:t>
      </w:r>
      <w:proofErr w:type="spellStart"/>
      <w:r w:rsidR="00B34389" w:rsidRPr="002878D6">
        <w:rPr>
          <w:lang w:val="lv-LV"/>
        </w:rPr>
        <w:t>Kubernetes</w:t>
      </w:r>
      <w:proofErr w:type="spellEnd"/>
      <w:r w:rsidR="00B34389" w:rsidRPr="002878D6">
        <w:rPr>
          <w:lang w:val="lv-LV"/>
        </w:rPr>
        <w:t xml:space="preserve"> </w:t>
      </w:r>
      <w:proofErr w:type="spellStart"/>
      <w:r>
        <w:rPr>
          <w:lang w:val="lv-LV"/>
        </w:rPr>
        <w:t>mikroservisi</w:t>
      </w:r>
      <w:proofErr w:type="spellEnd"/>
      <w:r>
        <w:rPr>
          <w:lang w:val="lv-LV"/>
        </w:rPr>
        <w:t>;</w:t>
      </w:r>
    </w:p>
    <w:p w14:paraId="5A687CDC" w14:textId="76FF091F" w:rsidR="00C64032" w:rsidRPr="002878D6" w:rsidRDefault="00BE573A" w:rsidP="002878D6">
      <w:pPr>
        <w:pStyle w:val="ListParagraph"/>
        <w:numPr>
          <w:ilvl w:val="3"/>
          <w:numId w:val="3"/>
        </w:numPr>
        <w:ind w:left="1560" w:hanging="851"/>
        <w:jc w:val="both"/>
        <w:rPr>
          <w:lang w:val="lv-LV"/>
        </w:rPr>
      </w:pPr>
      <w:r>
        <w:rPr>
          <w:lang w:val="lv-LV"/>
        </w:rPr>
        <w:t xml:space="preserve">vismaz vienā izstrādē izmantota </w:t>
      </w:r>
      <w:bookmarkStart w:id="3" w:name="_Hlk148621164"/>
      <w:proofErr w:type="spellStart"/>
      <w:r w:rsidR="00B34389" w:rsidRPr="002878D6">
        <w:rPr>
          <w:lang w:val="lv-LV"/>
        </w:rPr>
        <w:t>PostgreSQL</w:t>
      </w:r>
      <w:proofErr w:type="spellEnd"/>
      <w:r w:rsidR="00B34389" w:rsidRPr="002878D6">
        <w:rPr>
          <w:lang w:val="lv-LV"/>
        </w:rPr>
        <w:t xml:space="preserve"> </w:t>
      </w:r>
      <w:r>
        <w:rPr>
          <w:lang w:val="lv-LV"/>
        </w:rPr>
        <w:t>datubāze</w:t>
      </w:r>
      <w:bookmarkEnd w:id="3"/>
      <w:r w:rsidR="00B34389" w:rsidRPr="002878D6">
        <w:rPr>
          <w:lang w:val="lv-LV"/>
        </w:rPr>
        <w:t>;</w:t>
      </w:r>
    </w:p>
    <w:p w14:paraId="2FBC80FA" w14:textId="4135E54D" w:rsidR="00B34389" w:rsidRPr="002878D6" w:rsidRDefault="00B34389" w:rsidP="00EA7F2D">
      <w:pPr>
        <w:pStyle w:val="ListParagraph"/>
        <w:numPr>
          <w:ilvl w:val="3"/>
          <w:numId w:val="3"/>
        </w:numPr>
        <w:tabs>
          <w:tab w:val="left" w:pos="3261"/>
        </w:tabs>
        <w:ind w:left="1560" w:hanging="851"/>
        <w:jc w:val="both"/>
        <w:rPr>
          <w:lang w:val="lv-LV"/>
        </w:rPr>
      </w:pPr>
      <w:r w:rsidRPr="002878D6">
        <w:rPr>
          <w:lang w:val="lv-LV"/>
        </w:rPr>
        <w:t xml:space="preserve">programmatūras piegāžu vide </w:t>
      </w:r>
      <w:r w:rsidR="00BE573A">
        <w:rPr>
          <w:lang w:val="lv-LV"/>
        </w:rPr>
        <w:t xml:space="preserve">ir </w:t>
      </w:r>
      <w:proofErr w:type="spellStart"/>
      <w:r w:rsidRPr="002878D6">
        <w:rPr>
          <w:lang w:val="lv-LV"/>
        </w:rPr>
        <w:t>Git</w:t>
      </w:r>
      <w:proofErr w:type="spellEnd"/>
      <w:r w:rsidR="00E87899">
        <w:rPr>
          <w:lang w:val="lv-LV"/>
        </w:rPr>
        <w:t>;</w:t>
      </w:r>
    </w:p>
    <w:p w14:paraId="7BED226C" w14:textId="12B20BFD" w:rsidR="00453A67" w:rsidRDefault="00EB6625" w:rsidP="00EA7F2D">
      <w:pPr>
        <w:pStyle w:val="ListParagraph"/>
        <w:numPr>
          <w:ilvl w:val="3"/>
          <w:numId w:val="3"/>
        </w:numPr>
        <w:tabs>
          <w:tab w:val="left" w:pos="3261"/>
        </w:tabs>
        <w:spacing w:after="120"/>
        <w:ind w:left="1560" w:hanging="851"/>
        <w:contextualSpacing w:val="0"/>
        <w:jc w:val="both"/>
        <w:rPr>
          <w:color w:val="000000"/>
          <w:lang w:val="lv-LV"/>
        </w:rPr>
      </w:pPr>
      <w:r w:rsidRPr="002878D6">
        <w:rPr>
          <w:color w:val="000000"/>
          <w:lang w:val="lv-LV"/>
        </w:rPr>
        <w:t xml:space="preserve">vismaz viena mobilā lietotne nodrošina </w:t>
      </w:r>
      <w:r w:rsidR="005A1476">
        <w:rPr>
          <w:color w:val="000000"/>
          <w:lang w:val="lv-LV"/>
        </w:rPr>
        <w:t xml:space="preserve">integrāciju vai </w:t>
      </w:r>
      <w:r w:rsidR="00F74661">
        <w:rPr>
          <w:color w:val="000000"/>
          <w:lang w:val="lv-LV"/>
        </w:rPr>
        <w:t>datu pieprasīšanu un saņemšanu no vairāk kā vienas datu</w:t>
      </w:r>
      <w:r w:rsidR="00E927B6">
        <w:rPr>
          <w:color w:val="000000"/>
          <w:lang w:val="lv-LV"/>
        </w:rPr>
        <w:t>bāzes.</w:t>
      </w:r>
    </w:p>
    <w:p w14:paraId="6ED24C09" w14:textId="115BD5F2" w:rsidR="00EA7F2D" w:rsidRDefault="00F31898" w:rsidP="005323C9">
      <w:pPr>
        <w:spacing w:after="120" w:line="240" w:lineRule="auto"/>
        <w:jc w:val="both"/>
        <w:rPr>
          <w:color w:val="000000"/>
        </w:rPr>
      </w:pPr>
      <w:r w:rsidRPr="00DC7760">
        <w:rPr>
          <w:rFonts w:ascii="Times New Roman" w:hAnsi="Times New Roman"/>
          <w:i/>
          <w:iCs/>
          <w:szCs w:val="24"/>
        </w:rPr>
        <w:t>Pieredzes apliecināšanai var iesniegt</w:t>
      </w:r>
      <w:r w:rsidRPr="00764FE6">
        <w:rPr>
          <w:rFonts w:ascii="Times New Roman" w:hAnsi="Times New Roman"/>
          <w:i/>
          <w:iCs/>
          <w:szCs w:val="24"/>
        </w:rPr>
        <w:t xml:space="preserve"> pasūtītāju atsauksmes par komersanta sniegtajiem līdzīga rakstura pakalpojumiem</w:t>
      </w:r>
      <w:r>
        <w:rPr>
          <w:rFonts w:ascii="Times New Roman" w:hAnsi="Times New Roman"/>
          <w:i/>
          <w:iCs/>
          <w:szCs w:val="24"/>
        </w:rPr>
        <w:t>, kurās ir sniegta zemāk norādītā informācija, ja nav aktuālas pasūtītāja kontaktpersonas, kas varētu sniegt nepieciešamo informāciju.</w:t>
      </w:r>
      <w:r w:rsidR="00EA7F2D" w:rsidRPr="00EA7F2D">
        <w:rPr>
          <w:color w:val="000000"/>
        </w:rPr>
        <w:t xml:space="preserve"> </w:t>
      </w:r>
    </w:p>
    <w:p w14:paraId="0BC3D5B9" w14:textId="099665F6" w:rsidR="00EA7F2D" w:rsidRPr="00EA7F2D" w:rsidRDefault="00EA7F2D" w:rsidP="00EA7F2D">
      <w:pPr>
        <w:spacing w:after="120"/>
        <w:jc w:val="both"/>
        <w:rPr>
          <w:rFonts w:ascii="Times New Roman" w:hAnsi="Times New Roman" w:cs="Times New Roman"/>
          <w:b/>
          <w:bCs/>
          <w:i/>
          <w:iCs/>
          <w:color w:val="000000"/>
          <w:u w:val="single"/>
        </w:rPr>
      </w:pPr>
      <w:r w:rsidRPr="00EA7F2D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>Tabula 3.3.1. punktam:</w:t>
      </w:r>
    </w:p>
    <w:p w14:paraId="7BC6CDE4" w14:textId="72EAC237" w:rsidR="00F31898" w:rsidRPr="00453A67" w:rsidRDefault="00F31898" w:rsidP="00C64032">
      <w:pPr>
        <w:spacing w:after="0" w:line="240" w:lineRule="auto"/>
        <w:jc w:val="both"/>
        <w:rPr>
          <w:color w:val="F4B083" w:themeColor="accent2" w:themeTint="99"/>
        </w:rPr>
      </w:pPr>
    </w:p>
    <w:tbl>
      <w:tblPr>
        <w:tblW w:w="52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2651"/>
        <w:gridCol w:w="1702"/>
        <w:gridCol w:w="2211"/>
        <w:gridCol w:w="2124"/>
      </w:tblGrid>
      <w:tr w:rsidR="00D64275" w:rsidRPr="002737BF" w14:paraId="4C005060" w14:textId="77777777" w:rsidTr="005323C9">
        <w:trPr>
          <w:cantSplit/>
          <w:trHeight w:val="1278"/>
        </w:trPr>
        <w:tc>
          <w:tcPr>
            <w:tcW w:w="395" w:type="pct"/>
            <w:shd w:val="clear" w:color="auto" w:fill="DEEAF6"/>
            <w:vAlign w:val="center"/>
          </w:tcPr>
          <w:p w14:paraId="14D5ADA0" w14:textId="77777777" w:rsidR="00D64275" w:rsidRPr="00E45932" w:rsidRDefault="00D64275" w:rsidP="00E365B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E45932">
              <w:rPr>
                <w:rFonts w:ascii="Times New Roman" w:hAnsi="Times New Roman" w:cs="Times New Roman"/>
                <w:b/>
                <w:lang w:eastAsia="ar-SA"/>
              </w:rPr>
              <w:lastRenderedPageBreak/>
              <w:t>Nr.p.k</w:t>
            </w:r>
          </w:p>
        </w:tc>
        <w:tc>
          <w:tcPr>
            <w:tcW w:w="1405" w:type="pct"/>
            <w:shd w:val="clear" w:color="auto" w:fill="DEEAF6"/>
            <w:vAlign w:val="center"/>
          </w:tcPr>
          <w:p w14:paraId="64728819" w14:textId="5E3205CA" w:rsidR="00D64275" w:rsidRPr="00E45932" w:rsidRDefault="00D64275" w:rsidP="00E365B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E45932">
              <w:rPr>
                <w:rFonts w:ascii="Times New Roman" w:hAnsi="Times New Roman" w:cs="Times New Roman"/>
                <w:b/>
                <w:lang w:eastAsia="ar-SA"/>
              </w:rPr>
              <w:t xml:space="preserve">Pasūtītājs un tā kontaktpersona </w:t>
            </w:r>
            <w:r w:rsidRPr="00E45932">
              <w:rPr>
                <w:rFonts w:ascii="Times New Roman" w:hAnsi="Times New Roman" w:cs="Times New Roman"/>
                <w:bCs/>
                <w:lang w:eastAsia="ar-SA"/>
              </w:rPr>
              <w:t>(vārds, uzvārds, tel.nr.</w:t>
            </w:r>
            <w:r>
              <w:rPr>
                <w:rFonts w:ascii="Times New Roman" w:hAnsi="Times New Roman" w:cs="Times New Roman"/>
                <w:bCs/>
                <w:lang w:eastAsia="ar-SA"/>
              </w:rPr>
              <w:t xml:space="preserve">, </w:t>
            </w:r>
            <w:r w:rsidRPr="00E45932">
              <w:rPr>
                <w:rFonts w:ascii="Times New Roman" w:hAnsi="Times New Roman" w:cs="Times New Roman"/>
                <w:bCs/>
                <w:lang w:eastAsia="ar-SA"/>
              </w:rPr>
              <w:t>e-pasts, kas var sniegt informāciju par pakalpojuma sniegšanu)</w:t>
            </w:r>
            <w:r w:rsidRPr="00E45932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</w:p>
        </w:tc>
        <w:tc>
          <w:tcPr>
            <w:tcW w:w="902" w:type="pct"/>
            <w:shd w:val="clear" w:color="auto" w:fill="DEEAF6"/>
            <w:vAlign w:val="center"/>
          </w:tcPr>
          <w:p w14:paraId="18DC1109" w14:textId="77777777" w:rsidR="00D64275" w:rsidRPr="00E45932" w:rsidRDefault="00D64275" w:rsidP="00E365B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E45932">
              <w:rPr>
                <w:rFonts w:ascii="Times New Roman" w:hAnsi="Times New Roman" w:cs="Times New Roman"/>
                <w:b/>
                <w:lang w:eastAsia="ar-SA"/>
              </w:rPr>
              <w:t xml:space="preserve">Pakalpojuma nosaukums, izpildes vieta </w:t>
            </w:r>
            <w:r w:rsidRPr="00EA0FD1">
              <w:rPr>
                <w:rFonts w:ascii="Times New Roman" w:hAnsi="Times New Roman" w:cs="Times New Roman"/>
                <w:bCs/>
                <w:lang w:eastAsia="ar-SA"/>
              </w:rPr>
              <w:t>(adrese)</w:t>
            </w:r>
          </w:p>
        </w:tc>
        <w:tc>
          <w:tcPr>
            <w:tcW w:w="1172" w:type="pct"/>
            <w:shd w:val="clear" w:color="auto" w:fill="D9E2F3" w:themeFill="accent1" w:themeFillTint="33"/>
          </w:tcPr>
          <w:p w14:paraId="4A3F5A9F" w14:textId="77777777" w:rsidR="005323C9" w:rsidRDefault="005323C9" w:rsidP="005323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  <w:p w14:paraId="307670AA" w14:textId="3426A972" w:rsidR="00D64275" w:rsidRPr="00E45932" w:rsidRDefault="00D64275" w:rsidP="00E365B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  <w:r w:rsidRPr="00E45932">
              <w:rPr>
                <w:rFonts w:ascii="Times New Roman" w:hAnsi="Times New Roman" w:cs="Times New Roman"/>
                <w:b/>
                <w:lang w:eastAsia="ar-SA"/>
              </w:rPr>
              <w:t>Pakalpojuma apraksts</w:t>
            </w:r>
            <w:r w:rsidRPr="00E45932">
              <w:rPr>
                <w:rFonts w:ascii="Times New Roman" w:hAnsi="Times New Roman" w:cs="Times New Roman"/>
                <w:bCs/>
                <w:lang w:eastAsia="ar-SA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lang w:eastAsia="ar-SA"/>
              </w:rPr>
              <w:t>aplikācij</w:t>
            </w:r>
            <w:r w:rsidR="00EA7F2D">
              <w:rPr>
                <w:rFonts w:ascii="Times New Roman" w:hAnsi="Times New Roman" w:cs="Times New Roman"/>
                <w:bCs/>
                <w:lang w:eastAsia="ar-SA"/>
              </w:rPr>
              <w:t>as</w:t>
            </w:r>
            <w:r>
              <w:rPr>
                <w:rFonts w:ascii="Times New Roman" w:hAnsi="Times New Roman" w:cs="Times New Roman"/>
                <w:bCs/>
                <w:lang w:eastAsia="ar-SA"/>
              </w:rPr>
              <w:t>,</w:t>
            </w:r>
            <w:r w:rsidR="00AA5D16">
              <w:rPr>
                <w:rFonts w:ascii="Times New Roman" w:hAnsi="Times New Roman" w:cs="Times New Roman"/>
                <w:bCs/>
                <w:lang w:eastAsia="ar-SA"/>
              </w:rPr>
              <w:t xml:space="preserve"> </w:t>
            </w:r>
            <w:r w:rsidR="00EA7F2D">
              <w:rPr>
                <w:rFonts w:ascii="Times New Roman" w:hAnsi="Times New Roman" w:cs="Times New Roman"/>
                <w:bCs/>
                <w:lang w:eastAsia="ar-SA"/>
              </w:rPr>
              <w:t>lietot</w:t>
            </w:r>
            <w:r w:rsidR="005323C9">
              <w:rPr>
                <w:rFonts w:ascii="Times New Roman" w:hAnsi="Times New Roman" w:cs="Times New Roman"/>
                <w:bCs/>
                <w:lang w:eastAsia="ar-SA"/>
              </w:rPr>
              <w:t>n</w:t>
            </w:r>
            <w:r w:rsidR="00EA7F2D">
              <w:rPr>
                <w:rFonts w:ascii="Times New Roman" w:hAnsi="Times New Roman" w:cs="Times New Roman"/>
                <w:bCs/>
                <w:lang w:eastAsia="ar-SA"/>
              </w:rPr>
              <w:t>es</w:t>
            </w:r>
            <w:r w:rsidR="009F5D0D">
              <w:rPr>
                <w:rFonts w:ascii="Times New Roman" w:hAnsi="Times New Roman" w:cs="Times New Roman"/>
                <w:bCs/>
                <w:lang w:eastAsia="ar-SA"/>
              </w:rPr>
              <w:t xml:space="preserve"> datubāzes</w:t>
            </w:r>
            <w:r w:rsidRPr="00E45932">
              <w:rPr>
                <w:rFonts w:ascii="Times New Roman" w:hAnsi="Times New Roman" w:cs="Times New Roman"/>
                <w:bCs/>
                <w:lang w:eastAsia="ar-SA"/>
              </w:rPr>
              <w:t>)</w:t>
            </w:r>
          </w:p>
        </w:tc>
        <w:tc>
          <w:tcPr>
            <w:tcW w:w="1126" w:type="pct"/>
            <w:shd w:val="clear" w:color="auto" w:fill="D9E2F3" w:themeFill="accent1" w:themeFillTint="33"/>
          </w:tcPr>
          <w:p w14:paraId="4ABE31FF" w14:textId="77777777" w:rsidR="005323C9" w:rsidRDefault="005323C9" w:rsidP="005323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ins w:id="4" w:author="Vineta Jaudzema" w:date="2023-10-25T14:21:00Z"/>
                <w:rFonts w:ascii="Times New Roman" w:eastAsia="Times New Roman" w:hAnsi="Times New Roman" w:cs="Times New Roman"/>
                <w:b/>
              </w:rPr>
            </w:pPr>
          </w:p>
          <w:p w14:paraId="34E4E3B4" w14:textId="0C19898A" w:rsidR="00D64275" w:rsidRPr="00E45932" w:rsidRDefault="00D64275" w:rsidP="005323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E45932">
              <w:rPr>
                <w:rFonts w:ascii="Times New Roman" w:eastAsia="Times New Roman" w:hAnsi="Times New Roman" w:cs="Times New Roman"/>
                <w:b/>
              </w:rPr>
              <w:t xml:space="preserve">Pakalpojuma sniegšanas periods </w:t>
            </w:r>
          </w:p>
        </w:tc>
      </w:tr>
      <w:tr w:rsidR="00D64275" w:rsidRPr="00C56E21" w14:paraId="4863DCF1" w14:textId="77777777" w:rsidTr="005323C9">
        <w:trPr>
          <w:trHeight w:val="210"/>
        </w:trPr>
        <w:tc>
          <w:tcPr>
            <w:tcW w:w="395" w:type="pct"/>
            <w:shd w:val="clear" w:color="auto" w:fill="auto"/>
            <w:vAlign w:val="bottom"/>
          </w:tcPr>
          <w:p w14:paraId="43184080" w14:textId="77777777" w:rsidR="00D64275" w:rsidRPr="00C56E21" w:rsidRDefault="00D64275" w:rsidP="00E365B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405" w:type="pct"/>
            <w:shd w:val="clear" w:color="auto" w:fill="auto"/>
            <w:vAlign w:val="bottom"/>
          </w:tcPr>
          <w:p w14:paraId="146F4F3C" w14:textId="77777777" w:rsidR="00D64275" w:rsidRPr="00C56E21" w:rsidRDefault="00D64275" w:rsidP="00E365B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2" w:type="pct"/>
          </w:tcPr>
          <w:p w14:paraId="0D3F7762" w14:textId="77777777" w:rsidR="00D64275" w:rsidRPr="00C56E21" w:rsidRDefault="00D64275" w:rsidP="00E365B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72" w:type="pct"/>
          </w:tcPr>
          <w:p w14:paraId="56D3A21F" w14:textId="77777777" w:rsidR="00D64275" w:rsidRPr="00C56E21" w:rsidRDefault="00D64275" w:rsidP="00E365B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6" w:type="pct"/>
            <w:shd w:val="clear" w:color="auto" w:fill="auto"/>
            <w:vAlign w:val="bottom"/>
          </w:tcPr>
          <w:p w14:paraId="5576C4AC" w14:textId="77777777" w:rsidR="00D64275" w:rsidRPr="00C56E21" w:rsidRDefault="00D64275" w:rsidP="00E365B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64275" w:rsidRPr="00C56E21" w14:paraId="487D3393" w14:textId="77777777" w:rsidTr="005323C9">
        <w:trPr>
          <w:trHeight w:val="210"/>
        </w:trPr>
        <w:tc>
          <w:tcPr>
            <w:tcW w:w="395" w:type="pct"/>
            <w:shd w:val="clear" w:color="auto" w:fill="auto"/>
            <w:vAlign w:val="bottom"/>
          </w:tcPr>
          <w:p w14:paraId="3A1FD6F4" w14:textId="77777777" w:rsidR="00D64275" w:rsidRPr="00C56E21" w:rsidRDefault="00D64275" w:rsidP="00E365B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405" w:type="pct"/>
            <w:shd w:val="clear" w:color="auto" w:fill="auto"/>
            <w:vAlign w:val="bottom"/>
          </w:tcPr>
          <w:p w14:paraId="72861A77" w14:textId="77777777" w:rsidR="00D64275" w:rsidRPr="00C56E21" w:rsidRDefault="00D64275" w:rsidP="00E365B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2" w:type="pct"/>
          </w:tcPr>
          <w:p w14:paraId="1DB2408B" w14:textId="77777777" w:rsidR="00D64275" w:rsidRPr="00C56E21" w:rsidRDefault="00D64275" w:rsidP="00E365B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72" w:type="pct"/>
          </w:tcPr>
          <w:p w14:paraId="5A62CAF8" w14:textId="77777777" w:rsidR="00D64275" w:rsidRPr="00C56E21" w:rsidRDefault="00D64275" w:rsidP="00E365B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6" w:type="pct"/>
            <w:shd w:val="clear" w:color="auto" w:fill="auto"/>
            <w:vAlign w:val="bottom"/>
          </w:tcPr>
          <w:p w14:paraId="05CDF002" w14:textId="77777777" w:rsidR="00D64275" w:rsidRPr="00C56E21" w:rsidRDefault="00D64275" w:rsidP="00E365B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64275" w:rsidRPr="00C56E21" w14:paraId="0DD69337" w14:textId="77777777" w:rsidTr="005323C9">
        <w:trPr>
          <w:trHeight w:val="210"/>
        </w:trPr>
        <w:tc>
          <w:tcPr>
            <w:tcW w:w="395" w:type="pct"/>
            <w:shd w:val="clear" w:color="auto" w:fill="auto"/>
            <w:vAlign w:val="bottom"/>
          </w:tcPr>
          <w:p w14:paraId="063066BF" w14:textId="77777777" w:rsidR="00D64275" w:rsidRPr="00C56E21" w:rsidRDefault="00D64275" w:rsidP="00E365B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405" w:type="pct"/>
            <w:shd w:val="clear" w:color="auto" w:fill="auto"/>
            <w:vAlign w:val="bottom"/>
          </w:tcPr>
          <w:p w14:paraId="09E266C9" w14:textId="77777777" w:rsidR="00D64275" w:rsidRPr="00C56E21" w:rsidRDefault="00D64275" w:rsidP="00E365B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2" w:type="pct"/>
          </w:tcPr>
          <w:p w14:paraId="4D8DE5BD" w14:textId="77777777" w:rsidR="00D64275" w:rsidRPr="00C56E21" w:rsidRDefault="00D64275" w:rsidP="00E365B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72" w:type="pct"/>
          </w:tcPr>
          <w:p w14:paraId="57B370C1" w14:textId="77777777" w:rsidR="00D64275" w:rsidRPr="00C56E21" w:rsidRDefault="00D64275" w:rsidP="00E365B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6" w:type="pct"/>
            <w:shd w:val="clear" w:color="auto" w:fill="auto"/>
            <w:vAlign w:val="bottom"/>
          </w:tcPr>
          <w:p w14:paraId="14E0C447" w14:textId="77777777" w:rsidR="00D64275" w:rsidRPr="00C56E21" w:rsidRDefault="00D64275" w:rsidP="00E365B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67CD0BE" w14:textId="77777777" w:rsidR="00CF04CE" w:rsidRDefault="00CF04CE" w:rsidP="00CF04CE">
      <w:pPr>
        <w:spacing w:after="120"/>
        <w:jc w:val="both"/>
        <w:rPr>
          <w:color w:val="000000"/>
        </w:rPr>
      </w:pPr>
    </w:p>
    <w:p w14:paraId="1606E058" w14:textId="76268D3B" w:rsidR="00B11744" w:rsidRPr="005323C9" w:rsidRDefault="00CF04CE" w:rsidP="00CF04CE">
      <w:pPr>
        <w:spacing w:after="120"/>
        <w:jc w:val="both"/>
        <w:rPr>
          <w:b/>
          <w:bCs/>
          <w:color w:val="000000"/>
        </w:rPr>
      </w:pPr>
      <w:r w:rsidRPr="005323C9">
        <w:rPr>
          <w:rFonts w:ascii="Times New Roman" w:hAnsi="Times New Roman" w:cs="Times New Roman"/>
          <w:b/>
          <w:bCs/>
          <w:i/>
          <w:iCs/>
          <w:color w:val="000000"/>
          <w:u w:val="single"/>
        </w:rPr>
        <w:t xml:space="preserve">Tabula 3.3.2. punktam: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88"/>
        <w:gridCol w:w="4819"/>
        <w:gridCol w:w="3260"/>
      </w:tblGrid>
      <w:tr w:rsidR="00B11744" w14:paraId="5060B670" w14:textId="77777777" w:rsidTr="00CF04CE">
        <w:tc>
          <w:tcPr>
            <w:tcW w:w="988" w:type="dxa"/>
          </w:tcPr>
          <w:p w14:paraId="4E22000D" w14:textId="00BE24BF" w:rsidR="00B11744" w:rsidRPr="00CF04CE" w:rsidRDefault="00B11744" w:rsidP="00B11744">
            <w:pPr>
              <w:pStyle w:val="ListParagraph"/>
              <w:spacing w:before="120" w:after="120"/>
              <w:ind w:left="0"/>
              <w:jc w:val="both"/>
              <w:rPr>
                <w:rFonts w:asciiTheme="majorHAnsi" w:hAnsiTheme="majorHAnsi" w:cstheme="majorHAnsi"/>
                <w:b/>
                <w:bCs/>
                <w:lang w:val="lv-LV"/>
              </w:rPr>
            </w:pPr>
            <w:r w:rsidRPr="00CF04CE">
              <w:rPr>
                <w:rFonts w:asciiTheme="majorHAnsi" w:hAnsiTheme="majorHAnsi" w:cstheme="majorHAnsi"/>
                <w:b/>
                <w:bCs/>
                <w:lang w:val="lv-LV"/>
              </w:rPr>
              <w:t>Nr.p.k.</w:t>
            </w:r>
          </w:p>
        </w:tc>
        <w:tc>
          <w:tcPr>
            <w:tcW w:w="4819" w:type="dxa"/>
          </w:tcPr>
          <w:p w14:paraId="0968CEF7" w14:textId="3B447E74" w:rsidR="00B11744" w:rsidRPr="00CF04CE" w:rsidRDefault="00B11744" w:rsidP="00D66A7A">
            <w:pPr>
              <w:pStyle w:val="ListParagraph"/>
              <w:spacing w:before="120" w:after="120"/>
              <w:ind w:left="0"/>
              <w:jc w:val="center"/>
              <w:rPr>
                <w:rFonts w:asciiTheme="majorHAnsi" w:hAnsiTheme="majorHAnsi" w:cstheme="majorHAnsi"/>
                <w:b/>
                <w:bCs/>
                <w:lang w:val="lv-LV"/>
              </w:rPr>
            </w:pPr>
            <w:r w:rsidRPr="00CF04CE">
              <w:rPr>
                <w:rFonts w:asciiTheme="majorHAnsi" w:hAnsiTheme="majorHAnsi" w:cstheme="majorHAnsi"/>
                <w:b/>
                <w:bCs/>
                <w:lang w:val="lv-LV"/>
              </w:rPr>
              <w:t xml:space="preserve">Lietotņu nosaukumi </w:t>
            </w:r>
            <w:r w:rsidR="009F5D0D" w:rsidRPr="00CF04CE">
              <w:rPr>
                <w:rFonts w:asciiTheme="majorHAnsi" w:hAnsiTheme="majorHAnsi" w:cstheme="majorHAnsi"/>
                <w:b/>
                <w:bCs/>
                <w:lang w:val="lv-LV"/>
              </w:rPr>
              <w:t>/ tehnoloģiskās komponentes</w:t>
            </w:r>
          </w:p>
        </w:tc>
        <w:tc>
          <w:tcPr>
            <w:tcW w:w="3260" w:type="dxa"/>
          </w:tcPr>
          <w:p w14:paraId="14D87DD9" w14:textId="4EB18583" w:rsidR="00B11744" w:rsidRPr="00CF04CE" w:rsidRDefault="00CD1B39" w:rsidP="00D66A7A">
            <w:pPr>
              <w:pStyle w:val="ListParagraph"/>
              <w:spacing w:before="120" w:after="120"/>
              <w:ind w:left="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Pretendenta  informācija</w:t>
            </w:r>
            <w:r w:rsidR="00300B78">
              <w:rPr>
                <w:b/>
                <w:bCs/>
                <w:lang w:val="lv-LV"/>
              </w:rPr>
              <w:t>, komentārs</w:t>
            </w:r>
          </w:p>
        </w:tc>
      </w:tr>
      <w:tr w:rsidR="009F5D0D" w14:paraId="48DDB008" w14:textId="77777777" w:rsidTr="00CF04CE">
        <w:tc>
          <w:tcPr>
            <w:tcW w:w="988" w:type="dxa"/>
            <w:shd w:val="clear" w:color="auto" w:fill="FFFFFF" w:themeFill="background1"/>
          </w:tcPr>
          <w:p w14:paraId="37C01EAE" w14:textId="5CE5809B" w:rsidR="009F5D0D" w:rsidRPr="00CF04CE" w:rsidRDefault="009F5D0D" w:rsidP="00CF04CE">
            <w:pPr>
              <w:pStyle w:val="ListParagraph"/>
              <w:spacing w:before="120" w:after="120"/>
              <w:ind w:left="0"/>
              <w:jc w:val="center"/>
              <w:rPr>
                <w:rFonts w:asciiTheme="majorHAnsi" w:hAnsiTheme="majorHAnsi" w:cstheme="majorHAnsi"/>
                <w:lang w:val="lv-LV"/>
              </w:rPr>
            </w:pPr>
            <w:r w:rsidRPr="00CF04CE">
              <w:rPr>
                <w:rFonts w:asciiTheme="majorHAnsi" w:hAnsiTheme="majorHAnsi" w:cstheme="majorHAnsi"/>
                <w:lang w:eastAsia="ar-SA"/>
              </w:rPr>
              <w:t>1.</w:t>
            </w:r>
          </w:p>
        </w:tc>
        <w:tc>
          <w:tcPr>
            <w:tcW w:w="4819" w:type="dxa"/>
            <w:shd w:val="clear" w:color="auto" w:fill="FFFFFF" w:themeFill="background1"/>
          </w:tcPr>
          <w:p w14:paraId="6065D106" w14:textId="79562943" w:rsidR="009F5D0D" w:rsidRPr="00CF04CE" w:rsidRDefault="009F5D0D" w:rsidP="009F5D0D">
            <w:pPr>
              <w:pStyle w:val="ListParagraph"/>
              <w:spacing w:before="120" w:after="120"/>
              <w:ind w:left="0"/>
              <w:jc w:val="both"/>
              <w:rPr>
                <w:rFonts w:asciiTheme="majorHAnsi" w:hAnsiTheme="majorHAnsi" w:cstheme="majorHAnsi"/>
                <w:lang w:val="lv-LV"/>
              </w:rPr>
            </w:pPr>
            <w:r w:rsidRPr="00CF04CE">
              <w:rPr>
                <w:rFonts w:asciiTheme="majorHAnsi" w:hAnsiTheme="majorHAnsi" w:cstheme="majorHAnsi"/>
                <w:lang w:val="lv-LV"/>
              </w:rPr>
              <w:t>lietotnes darbojas Android un iOS operētājsistēmās</w:t>
            </w:r>
            <w:r w:rsidR="00CD1B39">
              <w:rPr>
                <w:rFonts w:asciiTheme="majorHAnsi" w:hAnsiTheme="majorHAnsi" w:cstheme="majorHAnsi"/>
                <w:lang w:val="lv-LV"/>
              </w:rPr>
              <w:t xml:space="preserve"> </w:t>
            </w:r>
            <w:r w:rsidR="00CD1B39" w:rsidRPr="0016036E">
              <w:rPr>
                <w:rFonts w:asciiTheme="majorHAnsi" w:hAnsiTheme="majorHAnsi" w:cstheme="majorHAnsi"/>
                <w:i/>
                <w:iCs/>
                <w:u w:val="single"/>
                <w:lang w:val="lv-LV"/>
              </w:rPr>
              <w:t>(norādīt versijas</w:t>
            </w:r>
            <w:r w:rsidR="00CD1B39" w:rsidRPr="0016036E">
              <w:rPr>
                <w:rFonts w:asciiTheme="majorHAnsi" w:hAnsiTheme="majorHAnsi" w:cstheme="majorHAnsi"/>
                <w:i/>
                <w:iCs/>
                <w:lang w:val="lv-LV"/>
              </w:rPr>
              <w:t>)</w:t>
            </w:r>
            <w:r w:rsidRPr="00CF04CE">
              <w:rPr>
                <w:rFonts w:asciiTheme="majorHAnsi" w:hAnsiTheme="majorHAnsi" w:cstheme="majorHAnsi"/>
                <w:lang w:val="lv-LV"/>
              </w:rPr>
              <w:t>;</w:t>
            </w:r>
          </w:p>
        </w:tc>
        <w:tc>
          <w:tcPr>
            <w:tcW w:w="3260" w:type="dxa"/>
            <w:shd w:val="clear" w:color="auto" w:fill="FFFFFF" w:themeFill="background1"/>
          </w:tcPr>
          <w:p w14:paraId="3D10CEE3" w14:textId="77777777" w:rsidR="009F5D0D" w:rsidRDefault="009F5D0D" w:rsidP="009F5D0D">
            <w:pPr>
              <w:pStyle w:val="ListParagraph"/>
              <w:spacing w:before="120" w:after="120"/>
              <w:ind w:left="0"/>
              <w:jc w:val="both"/>
              <w:rPr>
                <w:lang w:val="lv-LV"/>
              </w:rPr>
            </w:pPr>
          </w:p>
        </w:tc>
      </w:tr>
      <w:tr w:rsidR="009F5D0D" w14:paraId="5744FFBD" w14:textId="77777777" w:rsidTr="00CF04CE">
        <w:tc>
          <w:tcPr>
            <w:tcW w:w="988" w:type="dxa"/>
            <w:shd w:val="clear" w:color="auto" w:fill="FFFFFF" w:themeFill="background1"/>
          </w:tcPr>
          <w:p w14:paraId="2276869F" w14:textId="35F917E3" w:rsidR="009F5D0D" w:rsidRPr="00CF04CE" w:rsidRDefault="009F5D0D" w:rsidP="00CF04CE">
            <w:pPr>
              <w:pStyle w:val="ListParagraph"/>
              <w:spacing w:before="120" w:after="120"/>
              <w:ind w:left="0"/>
              <w:jc w:val="center"/>
              <w:rPr>
                <w:rFonts w:asciiTheme="majorHAnsi" w:hAnsiTheme="majorHAnsi" w:cstheme="majorHAnsi"/>
                <w:lang w:val="lv-LV"/>
              </w:rPr>
            </w:pPr>
            <w:r w:rsidRPr="00CF04CE">
              <w:rPr>
                <w:rFonts w:asciiTheme="majorHAnsi" w:hAnsiTheme="majorHAnsi" w:cstheme="majorHAnsi"/>
                <w:lang w:eastAsia="ar-SA"/>
              </w:rPr>
              <w:t>2.</w:t>
            </w:r>
          </w:p>
        </w:tc>
        <w:tc>
          <w:tcPr>
            <w:tcW w:w="4819" w:type="dxa"/>
            <w:shd w:val="clear" w:color="auto" w:fill="FFFFFF" w:themeFill="background1"/>
          </w:tcPr>
          <w:p w14:paraId="38175994" w14:textId="1C8B5F2B" w:rsidR="009F5D0D" w:rsidRPr="00CF04CE" w:rsidRDefault="009F5D0D" w:rsidP="009F5D0D">
            <w:pPr>
              <w:pStyle w:val="ListParagraph"/>
              <w:spacing w:before="120" w:after="120"/>
              <w:ind w:left="0"/>
              <w:jc w:val="both"/>
              <w:rPr>
                <w:rFonts w:asciiTheme="majorHAnsi" w:hAnsiTheme="majorHAnsi" w:cstheme="majorHAnsi"/>
                <w:lang w:val="lv-LV"/>
              </w:rPr>
            </w:pPr>
            <w:r w:rsidRPr="00CF04CE">
              <w:rPr>
                <w:rFonts w:asciiTheme="majorHAnsi" w:hAnsiTheme="majorHAnsi" w:cstheme="majorHAnsi"/>
                <w:lang w:val="lv-LV"/>
              </w:rPr>
              <w:t xml:space="preserve">lietotnes komunicē ar datubāzi, izmantojot piekļuves </w:t>
            </w:r>
            <w:proofErr w:type="spellStart"/>
            <w:r w:rsidRPr="00CF04CE">
              <w:rPr>
                <w:rFonts w:asciiTheme="majorHAnsi" w:hAnsiTheme="majorHAnsi" w:cstheme="majorHAnsi"/>
                <w:lang w:val="lv-LV"/>
              </w:rPr>
              <w:t>programmsaskarnes</w:t>
            </w:r>
            <w:proofErr w:type="spellEnd"/>
            <w:r w:rsidRPr="00CF04CE">
              <w:rPr>
                <w:rFonts w:asciiTheme="majorHAnsi" w:hAnsiTheme="majorHAnsi" w:cstheme="majorHAnsi"/>
                <w:lang w:val="lv-LV"/>
              </w:rPr>
              <w:t xml:space="preserve"> (turpmāk – API) metodes</w:t>
            </w:r>
            <w:r w:rsidR="00CD1B39">
              <w:rPr>
                <w:rFonts w:asciiTheme="majorHAnsi" w:hAnsiTheme="majorHAnsi" w:cstheme="majorHAnsi"/>
                <w:lang w:val="lv-LV"/>
              </w:rPr>
              <w:t xml:space="preserve"> </w:t>
            </w:r>
            <w:r w:rsidR="00CD1B39" w:rsidRPr="0016036E">
              <w:rPr>
                <w:rFonts w:asciiTheme="majorHAnsi" w:hAnsiTheme="majorHAnsi" w:cstheme="majorHAnsi"/>
                <w:i/>
                <w:iCs/>
                <w:lang w:val="lv-LV"/>
              </w:rPr>
              <w:t>(</w:t>
            </w:r>
            <w:r w:rsidR="00CD1B39" w:rsidRPr="0016036E">
              <w:rPr>
                <w:rFonts w:asciiTheme="majorHAnsi" w:hAnsiTheme="majorHAnsi" w:cstheme="majorHAnsi"/>
                <w:i/>
                <w:iCs/>
                <w:u w:val="single"/>
                <w:lang w:val="lv-LV"/>
              </w:rPr>
              <w:t>precizēt izmantotās API metodes</w:t>
            </w:r>
            <w:r w:rsidR="00CD1B39" w:rsidRPr="0016036E">
              <w:rPr>
                <w:rFonts w:asciiTheme="majorHAnsi" w:hAnsiTheme="majorHAnsi" w:cstheme="majorHAnsi"/>
                <w:i/>
                <w:iCs/>
                <w:lang w:val="lv-LV"/>
              </w:rPr>
              <w:t>)</w:t>
            </w:r>
            <w:r w:rsidRPr="00CF04CE">
              <w:rPr>
                <w:rFonts w:asciiTheme="majorHAnsi" w:hAnsiTheme="majorHAnsi" w:cstheme="majorHAnsi"/>
                <w:lang w:val="lv-LV"/>
              </w:rPr>
              <w:t>;</w:t>
            </w:r>
          </w:p>
        </w:tc>
        <w:tc>
          <w:tcPr>
            <w:tcW w:w="3260" w:type="dxa"/>
            <w:shd w:val="clear" w:color="auto" w:fill="FFFFFF" w:themeFill="background1"/>
          </w:tcPr>
          <w:p w14:paraId="72D4581B" w14:textId="77777777" w:rsidR="009F5D0D" w:rsidRDefault="009F5D0D" w:rsidP="009F5D0D">
            <w:pPr>
              <w:pStyle w:val="ListParagraph"/>
              <w:spacing w:before="120" w:after="120"/>
              <w:ind w:left="0"/>
              <w:jc w:val="both"/>
              <w:rPr>
                <w:lang w:val="lv-LV"/>
              </w:rPr>
            </w:pPr>
          </w:p>
        </w:tc>
      </w:tr>
      <w:tr w:rsidR="009F5D0D" w14:paraId="02270944" w14:textId="77777777" w:rsidTr="00CF04CE">
        <w:tc>
          <w:tcPr>
            <w:tcW w:w="988" w:type="dxa"/>
            <w:shd w:val="clear" w:color="auto" w:fill="FFFFFF" w:themeFill="background1"/>
          </w:tcPr>
          <w:p w14:paraId="103FF7A3" w14:textId="554DE8AF" w:rsidR="009F5D0D" w:rsidRPr="00CF04CE" w:rsidRDefault="009F5D0D" w:rsidP="00CF04CE">
            <w:pPr>
              <w:pStyle w:val="ListParagraph"/>
              <w:spacing w:before="120" w:after="120"/>
              <w:ind w:left="0"/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CF04CE">
              <w:rPr>
                <w:rFonts w:asciiTheme="majorHAnsi" w:hAnsiTheme="majorHAnsi" w:cstheme="majorHAnsi"/>
                <w:lang w:eastAsia="ar-SA"/>
              </w:rPr>
              <w:t>3.</w:t>
            </w:r>
          </w:p>
        </w:tc>
        <w:tc>
          <w:tcPr>
            <w:tcW w:w="4819" w:type="dxa"/>
            <w:shd w:val="clear" w:color="auto" w:fill="FFFFFF" w:themeFill="background1"/>
          </w:tcPr>
          <w:p w14:paraId="010BE86F" w14:textId="3C027DD8" w:rsidR="009F5D0D" w:rsidRPr="00CF04CE" w:rsidRDefault="009F5D0D" w:rsidP="009F5D0D">
            <w:pPr>
              <w:pStyle w:val="ListParagraph"/>
              <w:spacing w:before="120" w:after="120"/>
              <w:ind w:left="0"/>
              <w:jc w:val="both"/>
              <w:rPr>
                <w:rFonts w:asciiTheme="majorHAnsi" w:hAnsiTheme="majorHAnsi" w:cstheme="majorHAnsi"/>
                <w:lang w:val="lv-LV"/>
              </w:rPr>
            </w:pPr>
            <w:r w:rsidRPr="00CF04CE">
              <w:rPr>
                <w:rFonts w:asciiTheme="majorHAnsi" w:hAnsiTheme="majorHAnsi" w:cstheme="majorHAnsi"/>
                <w:lang w:val="lv-LV"/>
              </w:rPr>
              <w:t xml:space="preserve">vismaz vienā izstrādē izmantoti </w:t>
            </w:r>
            <w:proofErr w:type="spellStart"/>
            <w:r w:rsidRPr="00CF04CE">
              <w:rPr>
                <w:rFonts w:asciiTheme="majorHAnsi" w:hAnsiTheme="majorHAnsi" w:cstheme="majorHAnsi"/>
                <w:lang w:val="lv-LV"/>
              </w:rPr>
              <w:t>Kubernetes</w:t>
            </w:r>
            <w:proofErr w:type="spellEnd"/>
            <w:r w:rsidRPr="00CF04CE">
              <w:rPr>
                <w:rFonts w:asciiTheme="majorHAnsi" w:hAnsiTheme="majorHAnsi" w:cstheme="majorHAnsi"/>
                <w:lang w:val="lv-LV"/>
              </w:rPr>
              <w:t xml:space="preserve"> </w:t>
            </w:r>
            <w:proofErr w:type="spellStart"/>
            <w:r w:rsidRPr="00CF04CE">
              <w:rPr>
                <w:rFonts w:asciiTheme="majorHAnsi" w:hAnsiTheme="majorHAnsi" w:cstheme="majorHAnsi"/>
                <w:lang w:val="lv-LV"/>
              </w:rPr>
              <w:t>mikroservisi</w:t>
            </w:r>
            <w:proofErr w:type="spellEnd"/>
            <w:r w:rsidR="00CD1B39">
              <w:rPr>
                <w:rFonts w:asciiTheme="majorHAnsi" w:hAnsiTheme="majorHAnsi" w:cstheme="majorHAnsi"/>
                <w:lang w:val="lv-LV"/>
              </w:rPr>
              <w:t xml:space="preserve"> </w:t>
            </w:r>
            <w:r w:rsidR="00CD1B39" w:rsidRPr="0016036E">
              <w:rPr>
                <w:rFonts w:asciiTheme="majorHAnsi" w:hAnsiTheme="majorHAnsi" w:cstheme="majorHAnsi"/>
                <w:i/>
                <w:iCs/>
                <w:lang w:val="lv-LV"/>
              </w:rPr>
              <w:t>(</w:t>
            </w:r>
            <w:r w:rsidR="00CD1B39" w:rsidRPr="0016036E">
              <w:rPr>
                <w:rFonts w:asciiTheme="majorHAnsi" w:hAnsiTheme="majorHAnsi" w:cstheme="majorHAnsi"/>
                <w:i/>
                <w:iCs/>
                <w:u w:val="single"/>
                <w:lang w:val="lv-LV"/>
              </w:rPr>
              <w:t>precizēt</w:t>
            </w:r>
            <w:r w:rsidR="00CD1B39" w:rsidRPr="0016036E">
              <w:rPr>
                <w:rFonts w:asciiTheme="majorHAnsi" w:hAnsiTheme="majorHAnsi" w:cstheme="majorHAnsi"/>
                <w:i/>
                <w:iCs/>
                <w:lang w:val="lv-LV"/>
              </w:rPr>
              <w:t>)</w:t>
            </w:r>
            <w:r w:rsidRPr="00CF04CE">
              <w:rPr>
                <w:rFonts w:asciiTheme="majorHAnsi" w:hAnsiTheme="majorHAnsi" w:cstheme="majorHAnsi"/>
                <w:lang w:val="lv-LV"/>
              </w:rPr>
              <w:t>;</w:t>
            </w:r>
          </w:p>
        </w:tc>
        <w:tc>
          <w:tcPr>
            <w:tcW w:w="3260" w:type="dxa"/>
            <w:shd w:val="clear" w:color="auto" w:fill="FFFFFF" w:themeFill="background1"/>
          </w:tcPr>
          <w:p w14:paraId="40E090FD" w14:textId="77777777" w:rsidR="009F5D0D" w:rsidRDefault="009F5D0D" w:rsidP="009F5D0D">
            <w:pPr>
              <w:pStyle w:val="ListParagraph"/>
              <w:spacing w:before="120" w:after="120"/>
              <w:ind w:left="0"/>
              <w:jc w:val="both"/>
              <w:rPr>
                <w:lang w:val="lv-LV"/>
              </w:rPr>
            </w:pPr>
          </w:p>
        </w:tc>
      </w:tr>
      <w:tr w:rsidR="009F5D0D" w14:paraId="08EDC442" w14:textId="77777777" w:rsidTr="00CF04CE">
        <w:tc>
          <w:tcPr>
            <w:tcW w:w="988" w:type="dxa"/>
            <w:shd w:val="clear" w:color="auto" w:fill="FFFFFF" w:themeFill="background1"/>
          </w:tcPr>
          <w:p w14:paraId="1BA65978" w14:textId="017D9817" w:rsidR="009F5D0D" w:rsidRPr="00CF04CE" w:rsidRDefault="009F5D0D" w:rsidP="00CF04CE">
            <w:pPr>
              <w:pStyle w:val="ListParagraph"/>
              <w:spacing w:before="120" w:after="120"/>
              <w:ind w:left="0"/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CF04CE">
              <w:rPr>
                <w:rFonts w:asciiTheme="majorHAnsi" w:hAnsiTheme="majorHAnsi" w:cstheme="majorHAnsi"/>
                <w:lang w:eastAsia="ar-SA"/>
              </w:rPr>
              <w:t>4.</w:t>
            </w:r>
          </w:p>
        </w:tc>
        <w:tc>
          <w:tcPr>
            <w:tcW w:w="4819" w:type="dxa"/>
            <w:shd w:val="clear" w:color="auto" w:fill="FFFFFF" w:themeFill="background1"/>
          </w:tcPr>
          <w:p w14:paraId="57C3215E" w14:textId="72B3989D" w:rsidR="009F5D0D" w:rsidRPr="00CF04CE" w:rsidRDefault="009F5D0D" w:rsidP="009F5D0D">
            <w:pPr>
              <w:pStyle w:val="ListParagraph"/>
              <w:spacing w:before="120" w:after="120"/>
              <w:ind w:left="0"/>
              <w:jc w:val="both"/>
              <w:rPr>
                <w:rFonts w:asciiTheme="majorHAnsi" w:hAnsiTheme="majorHAnsi" w:cstheme="majorHAnsi"/>
                <w:lang w:val="lv-LV"/>
              </w:rPr>
            </w:pPr>
            <w:r w:rsidRPr="00CF04CE">
              <w:rPr>
                <w:rFonts w:asciiTheme="majorHAnsi" w:hAnsiTheme="majorHAnsi" w:cstheme="majorHAnsi"/>
                <w:lang w:val="lv-LV"/>
              </w:rPr>
              <w:t xml:space="preserve">vismaz vienā izstrādē izmantota </w:t>
            </w:r>
            <w:proofErr w:type="spellStart"/>
            <w:r w:rsidRPr="00CF04CE">
              <w:rPr>
                <w:rFonts w:asciiTheme="majorHAnsi" w:hAnsiTheme="majorHAnsi" w:cstheme="majorHAnsi"/>
                <w:lang w:val="lv-LV"/>
              </w:rPr>
              <w:t>PostgreSQL</w:t>
            </w:r>
            <w:proofErr w:type="spellEnd"/>
            <w:r w:rsidRPr="00CF04CE">
              <w:rPr>
                <w:rFonts w:asciiTheme="majorHAnsi" w:hAnsiTheme="majorHAnsi" w:cstheme="majorHAnsi"/>
                <w:lang w:val="lv-LV"/>
              </w:rPr>
              <w:t xml:space="preserve"> datubāze</w:t>
            </w:r>
            <w:r w:rsidR="005323C9">
              <w:rPr>
                <w:rFonts w:asciiTheme="majorHAnsi" w:hAnsiTheme="majorHAnsi" w:cstheme="majorHAnsi"/>
                <w:lang w:val="lv-LV"/>
              </w:rPr>
              <w:t xml:space="preserve"> </w:t>
            </w:r>
            <w:r w:rsidR="00CD1B39" w:rsidRPr="0016036E">
              <w:rPr>
                <w:rFonts w:asciiTheme="majorHAnsi" w:hAnsiTheme="majorHAnsi" w:cstheme="majorHAnsi"/>
                <w:i/>
                <w:iCs/>
                <w:lang w:val="lv-LV"/>
              </w:rPr>
              <w:t>(</w:t>
            </w:r>
            <w:r w:rsidR="00CD1B39" w:rsidRPr="0016036E">
              <w:rPr>
                <w:rFonts w:asciiTheme="majorHAnsi" w:hAnsiTheme="majorHAnsi" w:cstheme="majorHAnsi"/>
                <w:i/>
                <w:iCs/>
                <w:u w:val="single"/>
                <w:lang w:val="lv-LV"/>
              </w:rPr>
              <w:t>norādīt izm</w:t>
            </w:r>
            <w:r w:rsidR="00300B78" w:rsidRPr="0016036E">
              <w:rPr>
                <w:rFonts w:asciiTheme="majorHAnsi" w:hAnsiTheme="majorHAnsi" w:cstheme="majorHAnsi"/>
                <w:i/>
                <w:iCs/>
                <w:u w:val="single"/>
                <w:lang w:val="lv-LV"/>
              </w:rPr>
              <w:t>a</w:t>
            </w:r>
            <w:r w:rsidR="00CD1B39" w:rsidRPr="0016036E">
              <w:rPr>
                <w:rFonts w:asciiTheme="majorHAnsi" w:hAnsiTheme="majorHAnsi" w:cstheme="majorHAnsi"/>
                <w:i/>
                <w:iCs/>
                <w:u w:val="single"/>
                <w:lang w:val="lv-LV"/>
              </w:rPr>
              <w:t xml:space="preserve">ntoto datu tabulu līmeņus </w:t>
            </w:r>
            <w:proofErr w:type="spellStart"/>
            <w:r w:rsidR="00CD1B39" w:rsidRPr="0016036E">
              <w:rPr>
                <w:rFonts w:asciiTheme="majorHAnsi" w:hAnsiTheme="majorHAnsi" w:cstheme="majorHAnsi"/>
                <w:i/>
                <w:iCs/>
                <w:u w:val="single"/>
                <w:lang w:val="lv-LV"/>
              </w:rPr>
              <w:t>Azure</w:t>
            </w:r>
            <w:proofErr w:type="spellEnd"/>
            <w:r w:rsidR="00CD1B39" w:rsidRPr="0016036E">
              <w:rPr>
                <w:rFonts w:asciiTheme="majorHAnsi" w:hAnsiTheme="majorHAnsi" w:cstheme="majorHAnsi"/>
                <w:i/>
                <w:iCs/>
                <w:u w:val="single"/>
                <w:lang w:val="lv-LV"/>
              </w:rPr>
              <w:t>)</w:t>
            </w:r>
            <w:r w:rsidRPr="0016036E">
              <w:rPr>
                <w:rFonts w:asciiTheme="majorHAnsi" w:hAnsiTheme="majorHAnsi" w:cstheme="majorHAnsi"/>
                <w:u w:val="single"/>
                <w:lang w:val="lv-LV"/>
              </w:rPr>
              <w:t>;</w:t>
            </w:r>
          </w:p>
        </w:tc>
        <w:tc>
          <w:tcPr>
            <w:tcW w:w="3260" w:type="dxa"/>
            <w:shd w:val="clear" w:color="auto" w:fill="FFFFFF" w:themeFill="background1"/>
          </w:tcPr>
          <w:p w14:paraId="73E3E5A4" w14:textId="77777777" w:rsidR="009F5D0D" w:rsidRDefault="009F5D0D" w:rsidP="009F5D0D">
            <w:pPr>
              <w:pStyle w:val="ListParagraph"/>
              <w:spacing w:before="120" w:after="120"/>
              <w:ind w:left="0"/>
              <w:jc w:val="both"/>
              <w:rPr>
                <w:lang w:val="lv-LV"/>
              </w:rPr>
            </w:pPr>
          </w:p>
        </w:tc>
      </w:tr>
      <w:tr w:rsidR="009F5D0D" w14:paraId="662C411B" w14:textId="77777777" w:rsidTr="00CF04CE">
        <w:tc>
          <w:tcPr>
            <w:tcW w:w="988" w:type="dxa"/>
            <w:shd w:val="clear" w:color="auto" w:fill="FFFFFF" w:themeFill="background1"/>
          </w:tcPr>
          <w:p w14:paraId="36CE312C" w14:textId="566E0D8E" w:rsidR="009F5D0D" w:rsidRPr="00CF04CE" w:rsidRDefault="009F5D0D" w:rsidP="00CF04CE">
            <w:pPr>
              <w:pStyle w:val="ListParagraph"/>
              <w:spacing w:before="120" w:after="120"/>
              <w:ind w:left="0"/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CF04CE">
              <w:rPr>
                <w:rFonts w:asciiTheme="majorHAnsi" w:hAnsiTheme="majorHAnsi" w:cstheme="majorHAnsi"/>
                <w:lang w:eastAsia="ar-SA"/>
              </w:rPr>
              <w:t>5</w:t>
            </w:r>
          </w:p>
        </w:tc>
        <w:tc>
          <w:tcPr>
            <w:tcW w:w="4819" w:type="dxa"/>
            <w:shd w:val="clear" w:color="auto" w:fill="FFFFFF" w:themeFill="background1"/>
          </w:tcPr>
          <w:p w14:paraId="1F4148B7" w14:textId="5A9F1C63" w:rsidR="009F5D0D" w:rsidRPr="00CF04CE" w:rsidRDefault="009F5D0D" w:rsidP="009F5D0D">
            <w:pPr>
              <w:pStyle w:val="ListParagraph"/>
              <w:spacing w:before="120" w:after="120"/>
              <w:ind w:left="0"/>
              <w:jc w:val="both"/>
              <w:rPr>
                <w:rFonts w:asciiTheme="majorHAnsi" w:hAnsiTheme="majorHAnsi" w:cstheme="majorHAnsi"/>
                <w:lang w:val="lv-LV"/>
              </w:rPr>
            </w:pPr>
            <w:r w:rsidRPr="00CF04CE">
              <w:rPr>
                <w:rFonts w:asciiTheme="majorHAnsi" w:hAnsiTheme="majorHAnsi" w:cstheme="majorHAnsi"/>
                <w:lang w:val="lv-LV"/>
              </w:rPr>
              <w:t xml:space="preserve">programmatūras piegāžu vide ir </w:t>
            </w:r>
            <w:proofErr w:type="spellStart"/>
            <w:r w:rsidRPr="00CF04CE">
              <w:rPr>
                <w:rFonts w:asciiTheme="majorHAnsi" w:hAnsiTheme="majorHAnsi" w:cstheme="majorHAnsi"/>
                <w:lang w:val="lv-LV"/>
              </w:rPr>
              <w:t>Git</w:t>
            </w:r>
            <w:proofErr w:type="spellEnd"/>
            <w:r w:rsidRPr="00CF04CE">
              <w:rPr>
                <w:rFonts w:asciiTheme="majorHAnsi" w:hAnsiTheme="majorHAnsi" w:cstheme="majorHAnsi"/>
                <w:lang w:val="lv-LV"/>
              </w:rPr>
              <w:t>;</w:t>
            </w:r>
          </w:p>
        </w:tc>
        <w:tc>
          <w:tcPr>
            <w:tcW w:w="3260" w:type="dxa"/>
            <w:shd w:val="clear" w:color="auto" w:fill="FFFFFF" w:themeFill="background1"/>
          </w:tcPr>
          <w:p w14:paraId="268F6541" w14:textId="77777777" w:rsidR="009F5D0D" w:rsidRDefault="009F5D0D" w:rsidP="009F5D0D">
            <w:pPr>
              <w:pStyle w:val="ListParagraph"/>
              <w:spacing w:before="120" w:after="120"/>
              <w:ind w:left="0"/>
              <w:jc w:val="both"/>
              <w:rPr>
                <w:lang w:val="lv-LV"/>
              </w:rPr>
            </w:pPr>
          </w:p>
        </w:tc>
      </w:tr>
      <w:tr w:rsidR="00CF04CE" w14:paraId="6C36FE27" w14:textId="77777777" w:rsidTr="00CF04CE">
        <w:tc>
          <w:tcPr>
            <w:tcW w:w="988" w:type="dxa"/>
            <w:shd w:val="clear" w:color="auto" w:fill="FFFFFF" w:themeFill="background1"/>
          </w:tcPr>
          <w:p w14:paraId="57F52AA3" w14:textId="70D4A9E3" w:rsidR="00CF04CE" w:rsidRPr="00CF04CE" w:rsidRDefault="00CF04CE" w:rsidP="00CF04CE">
            <w:pPr>
              <w:pStyle w:val="ListParagraph"/>
              <w:spacing w:before="120" w:after="120"/>
              <w:ind w:left="0"/>
              <w:jc w:val="center"/>
              <w:rPr>
                <w:rFonts w:asciiTheme="majorHAnsi" w:hAnsiTheme="majorHAnsi" w:cstheme="majorHAnsi"/>
                <w:lang w:eastAsia="ar-SA"/>
              </w:rPr>
            </w:pPr>
            <w:r w:rsidRPr="00CF04CE">
              <w:rPr>
                <w:rFonts w:asciiTheme="majorHAnsi" w:hAnsiTheme="majorHAnsi" w:cstheme="majorHAnsi"/>
                <w:lang w:eastAsia="ar-SA"/>
              </w:rPr>
              <w:t>6.</w:t>
            </w:r>
          </w:p>
        </w:tc>
        <w:tc>
          <w:tcPr>
            <w:tcW w:w="4819" w:type="dxa"/>
            <w:shd w:val="clear" w:color="auto" w:fill="FFFFFF" w:themeFill="background1"/>
          </w:tcPr>
          <w:p w14:paraId="73719CFC" w14:textId="30F6A535" w:rsidR="00CF04CE" w:rsidRPr="00CF04CE" w:rsidRDefault="00CF04CE" w:rsidP="00F727F5">
            <w:pPr>
              <w:spacing w:after="120"/>
              <w:jc w:val="both"/>
            </w:pPr>
            <w:r w:rsidRPr="00CF04C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vismaz viena mobilā lietotne nodrošina integrāciju vai datu pieprasīšanu un saņemšanu no vairāk kā vienas datubāzes</w:t>
            </w: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Pr="00CF04CE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  <w:u w:val="single"/>
              </w:rPr>
              <w:t>(norādīt izmantotās datubāzes)</w:t>
            </w:r>
            <w:r w:rsidR="0016036E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  <w:u w:val="single"/>
              </w:rPr>
              <w:t>.</w:t>
            </w:r>
          </w:p>
        </w:tc>
        <w:tc>
          <w:tcPr>
            <w:tcW w:w="3260" w:type="dxa"/>
            <w:shd w:val="clear" w:color="auto" w:fill="FFFFFF" w:themeFill="background1"/>
          </w:tcPr>
          <w:p w14:paraId="68A0645C" w14:textId="77777777" w:rsidR="00CF04CE" w:rsidRDefault="00CF04CE" w:rsidP="009F5D0D">
            <w:pPr>
              <w:pStyle w:val="ListParagraph"/>
              <w:spacing w:before="120" w:after="120"/>
              <w:ind w:left="0"/>
              <w:jc w:val="both"/>
              <w:rPr>
                <w:lang w:val="lv-LV"/>
              </w:rPr>
            </w:pPr>
          </w:p>
        </w:tc>
      </w:tr>
    </w:tbl>
    <w:p w14:paraId="50B1D771" w14:textId="77777777" w:rsidR="00B11744" w:rsidRPr="00B11744" w:rsidRDefault="00B11744" w:rsidP="00B11744">
      <w:pPr>
        <w:pStyle w:val="ListParagraph"/>
        <w:spacing w:before="120" w:after="120"/>
        <w:ind w:left="426"/>
        <w:jc w:val="both"/>
        <w:rPr>
          <w:lang w:val="lv-LV"/>
        </w:rPr>
      </w:pPr>
    </w:p>
    <w:p w14:paraId="086389EC" w14:textId="348018B4" w:rsidR="00C219F8" w:rsidRPr="002878D6" w:rsidRDefault="00880D9C" w:rsidP="00466BAA">
      <w:pPr>
        <w:pStyle w:val="ListParagraph"/>
        <w:numPr>
          <w:ilvl w:val="1"/>
          <w:numId w:val="3"/>
        </w:numPr>
        <w:spacing w:after="120"/>
        <w:ind w:left="426" w:hanging="426"/>
        <w:jc w:val="both"/>
        <w:rPr>
          <w:lang w:val="lv-LV"/>
        </w:rPr>
      </w:pPr>
      <w:r w:rsidRPr="002878D6">
        <w:rPr>
          <w:b/>
          <w:bCs/>
          <w:lang w:val="lv-LV"/>
        </w:rPr>
        <w:t xml:space="preserve">Pretendents var nodrošināt vismaz </w:t>
      </w:r>
      <w:r w:rsidR="0072428B" w:rsidRPr="002878D6">
        <w:rPr>
          <w:b/>
          <w:bCs/>
          <w:lang w:val="lv-LV"/>
        </w:rPr>
        <w:t>šādus speciālistus</w:t>
      </w:r>
      <w:r w:rsidR="00B61035" w:rsidRPr="005757EA">
        <w:rPr>
          <w:lang w:val="lv-LV"/>
        </w:rPr>
        <w:t xml:space="preserve">, </w:t>
      </w:r>
      <w:r w:rsidR="00C131C6" w:rsidRPr="005757EA">
        <w:rPr>
          <w:lang w:val="lv-LV"/>
        </w:rPr>
        <w:t>kuriem</w:t>
      </w:r>
      <w:r w:rsidR="00C131C6">
        <w:rPr>
          <w:b/>
          <w:bCs/>
          <w:lang w:val="lv-LV"/>
        </w:rPr>
        <w:t xml:space="preserve"> </w:t>
      </w:r>
      <w:r w:rsidR="00AA5D16">
        <w:rPr>
          <w:b/>
          <w:bCs/>
          <w:lang w:val="lv-LV"/>
        </w:rPr>
        <w:t>i</w:t>
      </w:r>
      <w:r w:rsidR="00AA5D16" w:rsidRPr="0016036E">
        <w:rPr>
          <w:lang w:val="lv-LV"/>
        </w:rPr>
        <w:t xml:space="preserve">epriekšējo </w:t>
      </w:r>
      <w:r w:rsidR="00AA5D16">
        <w:rPr>
          <w:rFonts w:eastAsia="Calibri"/>
          <w:lang w:val="lv-LV" w:eastAsia="ar-SA"/>
        </w:rPr>
        <w:t>3</w:t>
      </w:r>
      <w:r w:rsidR="00C131C6" w:rsidRPr="002878D6">
        <w:rPr>
          <w:lang w:val="lv-LV"/>
        </w:rPr>
        <w:t xml:space="preserve"> (</w:t>
      </w:r>
      <w:r w:rsidR="00AA5D16">
        <w:rPr>
          <w:lang w:val="lv-LV"/>
        </w:rPr>
        <w:t>trīs</w:t>
      </w:r>
      <w:r w:rsidR="00C131C6" w:rsidRPr="002878D6">
        <w:rPr>
          <w:lang w:val="lv-LV"/>
        </w:rPr>
        <w:t xml:space="preserve">) gadu laikā ir bijusi pieredze </w:t>
      </w:r>
      <w:r w:rsidR="00C131C6">
        <w:rPr>
          <w:lang w:val="lv-LV"/>
        </w:rPr>
        <w:t xml:space="preserve">vismaz vienas </w:t>
      </w:r>
      <w:r w:rsidR="00C131C6" w:rsidRPr="002878D6">
        <w:rPr>
          <w:lang w:val="lv-LV"/>
        </w:rPr>
        <w:t xml:space="preserve">mobilās lietotnes izstrādes </w:t>
      </w:r>
      <w:r w:rsidR="00C131C6">
        <w:rPr>
          <w:lang w:val="lv-LV"/>
        </w:rPr>
        <w:t xml:space="preserve">vai izmaiņu </w:t>
      </w:r>
      <w:r w:rsidR="005A1476">
        <w:rPr>
          <w:lang w:val="lv-LV"/>
        </w:rPr>
        <w:t xml:space="preserve">ieviešanas </w:t>
      </w:r>
      <w:r w:rsidR="00C131C6" w:rsidRPr="002878D6">
        <w:rPr>
          <w:lang w:val="lv-LV"/>
        </w:rPr>
        <w:t>projektā</w:t>
      </w:r>
      <w:r w:rsidR="00BF316B" w:rsidRPr="00BF316B">
        <w:rPr>
          <w:color w:val="000000"/>
          <w:lang w:val="lv-LV"/>
        </w:rPr>
        <w:t xml:space="preserve"> </w:t>
      </w:r>
      <w:r w:rsidR="00BF316B">
        <w:rPr>
          <w:color w:val="000000"/>
          <w:lang w:val="lv-LV"/>
        </w:rPr>
        <w:t>Android un iOS operētājsistēmām</w:t>
      </w:r>
      <w:r w:rsidR="000914F0">
        <w:rPr>
          <w:lang w:val="lv-LV"/>
        </w:rPr>
        <w:t>, un</w:t>
      </w:r>
      <w:r w:rsidR="00C131C6" w:rsidRPr="0037557D">
        <w:rPr>
          <w:rStyle w:val="ui-provider"/>
          <w:rFonts w:eastAsia="Calibri"/>
          <w:lang w:val="lv-LV"/>
        </w:rPr>
        <w:t xml:space="preserve"> </w:t>
      </w:r>
      <w:r w:rsidR="00B61035" w:rsidRPr="0037557D">
        <w:rPr>
          <w:rStyle w:val="ui-provider"/>
          <w:rFonts w:eastAsia="Calibri"/>
          <w:lang w:val="lv-LV"/>
        </w:rPr>
        <w:t>izstrādātais produkts ir nodots lietošanā un darbojas produkcijas vidē</w:t>
      </w:r>
      <w:r w:rsidR="000914F0">
        <w:rPr>
          <w:rStyle w:val="ui-provider"/>
          <w:rFonts w:eastAsia="Calibri"/>
          <w:lang w:val="lv-LV"/>
        </w:rPr>
        <w:t xml:space="preserve">, </w:t>
      </w:r>
      <w:r w:rsidR="00B61035" w:rsidRPr="0037557D">
        <w:rPr>
          <w:rStyle w:val="ui-provider"/>
          <w:rFonts w:eastAsia="Calibri"/>
          <w:lang w:val="lv-LV"/>
        </w:rPr>
        <w:t xml:space="preserve">kur sniegtā pakalpojuma finanšu apjoms (pilnā apjomā pabeigtu un pasūtītāja pieņemtu izstrādes darbu kopējais finanšu apjoms) ir ne mazāks kā EUR </w:t>
      </w:r>
      <w:r w:rsidR="00B61035">
        <w:rPr>
          <w:rStyle w:val="ui-provider"/>
          <w:rFonts w:eastAsia="Calibri"/>
          <w:lang w:val="lv-LV"/>
        </w:rPr>
        <w:t>40</w:t>
      </w:r>
      <w:r w:rsidR="005A1476">
        <w:rPr>
          <w:rStyle w:val="ui-provider"/>
          <w:rFonts w:eastAsia="Calibri"/>
          <w:lang w:val="lv-LV"/>
        </w:rPr>
        <w:t> </w:t>
      </w:r>
      <w:r w:rsidR="00B61035">
        <w:rPr>
          <w:rStyle w:val="ui-provider"/>
          <w:rFonts w:eastAsia="Calibri"/>
          <w:lang w:val="lv-LV"/>
        </w:rPr>
        <w:t>000</w:t>
      </w:r>
      <w:r w:rsidR="00B61035" w:rsidRPr="0037557D">
        <w:rPr>
          <w:rStyle w:val="ui-provider"/>
          <w:rFonts w:eastAsia="Calibri"/>
          <w:lang w:val="lv-LV"/>
        </w:rPr>
        <w:t xml:space="preserve">,00 </w:t>
      </w:r>
      <w:r w:rsidR="00B51CF3">
        <w:rPr>
          <w:rStyle w:val="ui-provider"/>
          <w:rFonts w:eastAsia="Calibri"/>
          <w:lang w:val="lv-LV"/>
        </w:rPr>
        <w:t>(četrdesmit tūkstoši euro</w:t>
      </w:r>
      <w:r w:rsidR="0007397F">
        <w:rPr>
          <w:rStyle w:val="ui-provider"/>
          <w:rFonts w:eastAsia="Calibri"/>
          <w:lang w:val="lv-LV"/>
        </w:rPr>
        <w:t>)</w:t>
      </w:r>
      <w:r w:rsidR="001025DD">
        <w:rPr>
          <w:rStyle w:val="ui-provider"/>
          <w:rFonts w:eastAsia="Calibri"/>
          <w:lang w:val="lv-LV"/>
        </w:rPr>
        <w:t xml:space="preserve">, </w:t>
      </w:r>
      <w:r w:rsidR="00B61035" w:rsidRPr="0037557D">
        <w:rPr>
          <w:rStyle w:val="ui-provider"/>
          <w:rFonts w:eastAsia="Calibri"/>
          <w:lang w:val="lv-LV"/>
        </w:rPr>
        <w:t>neieskaitot pievienotās vērtības nodokli</w:t>
      </w:r>
      <w:r w:rsidR="00F934A9" w:rsidRPr="002878D6">
        <w:rPr>
          <w:b/>
          <w:bCs/>
          <w:lang w:val="lv-LV"/>
        </w:rPr>
        <w:t>:</w:t>
      </w:r>
    </w:p>
    <w:p w14:paraId="62BE8314" w14:textId="4689C2B6" w:rsidR="00ED1BA3" w:rsidRPr="002878D6" w:rsidRDefault="00A5685A" w:rsidP="002878D6">
      <w:pPr>
        <w:pStyle w:val="ListParagraph"/>
        <w:numPr>
          <w:ilvl w:val="2"/>
          <w:numId w:val="3"/>
        </w:numPr>
        <w:ind w:left="1134" w:hanging="708"/>
        <w:jc w:val="both"/>
        <w:rPr>
          <w:rFonts w:eastAsia="Calibri"/>
          <w:lang w:val="lv-LV" w:eastAsia="ar-SA"/>
        </w:rPr>
      </w:pPr>
      <w:r w:rsidRPr="002878D6">
        <w:rPr>
          <w:rFonts w:eastAsia="Calibri"/>
          <w:lang w:val="lv-LV" w:eastAsia="ar-SA"/>
        </w:rPr>
        <w:t>IT projektu vadītājs</w:t>
      </w:r>
      <w:r w:rsidR="00BA6CED">
        <w:rPr>
          <w:lang w:val="lv-LV"/>
        </w:rPr>
        <w:t>,</w:t>
      </w:r>
    </w:p>
    <w:p w14:paraId="64D40506" w14:textId="3D97257F" w:rsidR="00ED1BA3" w:rsidRPr="002878D6" w:rsidRDefault="00BE573A" w:rsidP="002878D6">
      <w:pPr>
        <w:pStyle w:val="ListParagraph"/>
        <w:numPr>
          <w:ilvl w:val="2"/>
          <w:numId w:val="3"/>
        </w:numPr>
        <w:ind w:left="1134" w:hanging="708"/>
        <w:jc w:val="both"/>
        <w:rPr>
          <w:rFonts w:eastAsia="Calibri"/>
          <w:lang w:val="lv-LV" w:eastAsia="ar-SA"/>
        </w:rPr>
      </w:pPr>
      <w:r>
        <w:rPr>
          <w:lang w:val="lv-LV"/>
        </w:rPr>
        <w:t>vismaz 1 (viens) t</w:t>
      </w:r>
      <w:r w:rsidR="00A5685A" w:rsidRPr="002878D6">
        <w:rPr>
          <w:lang w:val="lv-LV"/>
        </w:rPr>
        <w:t>estētājs</w:t>
      </w:r>
      <w:r w:rsidR="00845A03" w:rsidRPr="002878D6">
        <w:rPr>
          <w:lang w:val="lv-LV"/>
        </w:rPr>
        <w:t>,</w:t>
      </w:r>
    </w:p>
    <w:p w14:paraId="7A288D94" w14:textId="3EA17220" w:rsidR="00ED1BA3" w:rsidRPr="002878D6" w:rsidRDefault="00ED1BA3" w:rsidP="002878D6">
      <w:pPr>
        <w:pStyle w:val="ListParagraph"/>
        <w:numPr>
          <w:ilvl w:val="2"/>
          <w:numId w:val="3"/>
        </w:numPr>
        <w:ind w:left="1134" w:hanging="708"/>
        <w:jc w:val="both"/>
        <w:rPr>
          <w:rFonts w:eastAsia="Calibri"/>
          <w:lang w:val="lv-LV" w:eastAsia="ar-SA"/>
        </w:rPr>
      </w:pPr>
      <w:r w:rsidRPr="002878D6">
        <w:rPr>
          <w:rFonts w:eastAsia="Calibri"/>
          <w:lang w:val="lv-LV" w:eastAsia="ar-SA"/>
        </w:rPr>
        <w:t>v</w:t>
      </w:r>
      <w:r w:rsidR="00343496" w:rsidRPr="002878D6">
        <w:rPr>
          <w:rFonts w:eastAsia="Calibri"/>
          <w:lang w:val="lv-LV" w:eastAsia="ar-SA"/>
        </w:rPr>
        <w:t>ismaz 1 (viens) p</w:t>
      </w:r>
      <w:r w:rsidR="00A5685A" w:rsidRPr="002878D6">
        <w:rPr>
          <w:rFonts w:eastAsia="Calibri"/>
          <w:lang w:val="lv-LV" w:eastAsia="ar-SA"/>
        </w:rPr>
        <w:t>rogrammētājs</w:t>
      </w:r>
      <w:r w:rsidR="00342E47">
        <w:rPr>
          <w:rFonts w:eastAsia="Calibri"/>
          <w:lang w:val="lv-LV" w:eastAsia="ar-SA"/>
        </w:rPr>
        <w:t xml:space="preserve"> ar pieredzi </w:t>
      </w:r>
      <w:r w:rsidR="004B2076">
        <w:rPr>
          <w:lang w:val="lv-LV"/>
        </w:rPr>
        <w:t xml:space="preserve">izstrādē, izmantojot </w:t>
      </w:r>
      <w:proofErr w:type="spellStart"/>
      <w:r w:rsidR="004B2076" w:rsidRPr="002878D6">
        <w:rPr>
          <w:lang w:val="lv-LV"/>
        </w:rPr>
        <w:t>Kubernetes</w:t>
      </w:r>
      <w:proofErr w:type="spellEnd"/>
      <w:r w:rsidR="004B2076" w:rsidRPr="002878D6">
        <w:rPr>
          <w:lang w:val="lv-LV"/>
        </w:rPr>
        <w:t xml:space="preserve"> </w:t>
      </w:r>
      <w:proofErr w:type="spellStart"/>
      <w:r w:rsidR="004B2076">
        <w:rPr>
          <w:lang w:val="lv-LV"/>
        </w:rPr>
        <w:t>mikroservisus</w:t>
      </w:r>
      <w:proofErr w:type="spellEnd"/>
      <w:r w:rsidR="00245DAF">
        <w:rPr>
          <w:lang w:val="lv-LV"/>
        </w:rPr>
        <w:t xml:space="preserve"> un </w:t>
      </w:r>
      <w:proofErr w:type="spellStart"/>
      <w:r w:rsidR="00245DAF" w:rsidRPr="002878D6">
        <w:rPr>
          <w:lang w:val="lv-LV"/>
        </w:rPr>
        <w:t>PostgreSQL</w:t>
      </w:r>
      <w:proofErr w:type="spellEnd"/>
      <w:r w:rsidR="00245DAF" w:rsidRPr="002878D6">
        <w:rPr>
          <w:lang w:val="lv-LV"/>
        </w:rPr>
        <w:t xml:space="preserve"> </w:t>
      </w:r>
      <w:r w:rsidR="00245DAF">
        <w:rPr>
          <w:lang w:val="lv-LV"/>
        </w:rPr>
        <w:t>datubāz</w:t>
      </w:r>
      <w:r w:rsidR="00136307">
        <w:rPr>
          <w:lang w:val="lv-LV"/>
        </w:rPr>
        <w:t>i</w:t>
      </w:r>
      <w:r w:rsidR="000914F0">
        <w:rPr>
          <w:lang w:val="lv-LV"/>
        </w:rPr>
        <w:t>.</w:t>
      </w:r>
      <w:r w:rsidR="00845A03" w:rsidRPr="002878D6">
        <w:rPr>
          <w:lang w:val="lv-LV"/>
        </w:rPr>
        <w:t xml:space="preserve"> </w:t>
      </w:r>
    </w:p>
    <w:p w14:paraId="41FD7E31" w14:textId="02577EDC" w:rsidR="00B44090" w:rsidRPr="002878D6" w:rsidRDefault="00B44090" w:rsidP="00D22005">
      <w:pPr>
        <w:pStyle w:val="ListParagraph"/>
        <w:ind w:left="1134"/>
        <w:jc w:val="both"/>
        <w:rPr>
          <w:rFonts w:eastAsia="Calibri"/>
          <w:lang w:val="lv-LV"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2064"/>
        <w:gridCol w:w="2410"/>
        <w:gridCol w:w="2385"/>
        <w:gridCol w:w="1720"/>
      </w:tblGrid>
      <w:tr w:rsidR="00F26837" w:rsidRPr="00D91C91" w14:paraId="21F130C4" w14:textId="77777777" w:rsidTr="00ED1BA3">
        <w:trPr>
          <w:cantSplit/>
          <w:trHeight w:val="1134"/>
        </w:trPr>
        <w:tc>
          <w:tcPr>
            <w:tcW w:w="266" w:type="pct"/>
            <w:shd w:val="clear" w:color="auto" w:fill="DEEAF6"/>
            <w:textDirection w:val="btLr"/>
            <w:vAlign w:val="center"/>
          </w:tcPr>
          <w:p w14:paraId="08051A97" w14:textId="77777777" w:rsidR="00F26837" w:rsidRPr="00D91C91" w:rsidRDefault="00F26837" w:rsidP="00F875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D91C91">
              <w:rPr>
                <w:rFonts w:ascii="Times New Roman" w:eastAsia="Calibri" w:hAnsi="Times New Roman" w:cs="Times New Roman"/>
                <w:b/>
                <w:lang w:eastAsia="ar-SA"/>
              </w:rPr>
              <w:t>Nr.p.k.</w:t>
            </w:r>
          </w:p>
        </w:tc>
        <w:tc>
          <w:tcPr>
            <w:tcW w:w="1139" w:type="pct"/>
            <w:shd w:val="clear" w:color="auto" w:fill="DEEAF6"/>
            <w:vAlign w:val="center"/>
          </w:tcPr>
          <w:p w14:paraId="46D9D23F" w14:textId="77777777" w:rsidR="00F26837" w:rsidRPr="00D91C91" w:rsidRDefault="00F26837" w:rsidP="00F875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04333">
              <w:rPr>
                <w:rFonts w:ascii="Times New Roman" w:eastAsia="Calibri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1330" w:type="pct"/>
            <w:shd w:val="clear" w:color="auto" w:fill="DEEAF6"/>
            <w:vAlign w:val="center"/>
          </w:tcPr>
          <w:p w14:paraId="2D6387FD" w14:textId="77777777" w:rsidR="00F26837" w:rsidRPr="007A5227" w:rsidRDefault="00F26837" w:rsidP="00F875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Pienākumi pakalpojuma sniegšanā</w:t>
            </w:r>
          </w:p>
        </w:tc>
        <w:tc>
          <w:tcPr>
            <w:tcW w:w="1316" w:type="pct"/>
            <w:shd w:val="clear" w:color="auto" w:fill="DEEAF6"/>
            <w:vAlign w:val="center"/>
          </w:tcPr>
          <w:p w14:paraId="5E64CB3A" w14:textId="77777777" w:rsidR="00F26837" w:rsidRPr="00D91C91" w:rsidRDefault="00F26837" w:rsidP="00F875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A5227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Īss pieredzes apraksts </w:t>
            </w:r>
            <w:r w:rsidRPr="007A5227">
              <w:rPr>
                <w:rFonts w:ascii="Times New Roman" w:eastAsia="Calibri" w:hAnsi="Times New Roman" w:cs="Times New Roman"/>
                <w:bCs/>
                <w:i/>
                <w:iCs/>
                <w:lang w:eastAsia="ar-SA"/>
              </w:rPr>
              <w:t>(projekts/līguma nosaukums</w:t>
            </w:r>
            <w:r>
              <w:rPr>
                <w:rFonts w:ascii="Times New Roman" w:eastAsia="Calibri" w:hAnsi="Times New Roman" w:cs="Times New Roman"/>
                <w:bCs/>
                <w:i/>
                <w:iCs/>
                <w:lang w:eastAsia="ar-SA"/>
              </w:rPr>
              <w:t>, saite uz veiktajiem darbiem</w:t>
            </w:r>
            <w:r w:rsidRPr="007A5227">
              <w:rPr>
                <w:rFonts w:ascii="Times New Roman" w:eastAsia="Calibri" w:hAnsi="Times New Roman" w:cs="Times New Roman"/>
                <w:bCs/>
                <w:i/>
                <w:iCs/>
                <w:lang w:eastAsia="ar-SA"/>
              </w:rPr>
              <w:t xml:space="preserve"> utt.)</w:t>
            </w:r>
          </w:p>
        </w:tc>
        <w:tc>
          <w:tcPr>
            <w:tcW w:w="949" w:type="pct"/>
            <w:shd w:val="clear" w:color="auto" w:fill="DEEAF6"/>
            <w:vAlign w:val="center"/>
          </w:tcPr>
          <w:p w14:paraId="5BD55380" w14:textId="77777777" w:rsidR="00F26837" w:rsidRPr="00D91C91" w:rsidRDefault="00F26837" w:rsidP="00F875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Pretendenta darbinieks/ Apakšuzņēmēja darbinieks</w:t>
            </w:r>
          </w:p>
        </w:tc>
      </w:tr>
      <w:tr w:rsidR="00F26837" w:rsidRPr="00D91C91" w14:paraId="01949AAE" w14:textId="77777777" w:rsidTr="00ED1BA3">
        <w:trPr>
          <w:trHeight w:val="210"/>
        </w:trPr>
        <w:tc>
          <w:tcPr>
            <w:tcW w:w="266" w:type="pct"/>
          </w:tcPr>
          <w:p w14:paraId="3CE88BD2" w14:textId="77777777" w:rsidR="00F26837" w:rsidRPr="00D91C91" w:rsidRDefault="00F26837" w:rsidP="00F875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91C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139" w:type="pct"/>
            <w:shd w:val="clear" w:color="auto" w:fill="auto"/>
            <w:vAlign w:val="bottom"/>
          </w:tcPr>
          <w:p w14:paraId="4048CF1B" w14:textId="4E1C1254" w:rsidR="00F26837" w:rsidRPr="00D91C91" w:rsidRDefault="00F26837" w:rsidP="00F875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pct"/>
          </w:tcPr>
          <w:p w14:paraId="443E1427" w14:textId="77777777" w:rsidR="00F26837" w:rsidRPr="00D91C91" w:rsidRDefault="00F26837" w:rsidP="00F875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16" w:type="pct"/>
            <w:shd w:val="clear" w:color="auto" w:fill="auto"/>
            <w:vAlign w:val="bottom"/>
          </w:tcPr>
          <w:p w14:paraId="1C97F1BD" w14:textId="77777777" w:rsidR="00F26837" w:rsidRPr="00D91C91" w:rsidRDefault="00F26837" w:rsidP="00F875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9" w:type="pct"/>
            <w:shd w:val="clear" w:color="auto" w:fill="auto"/>
            <w:vAlign w:val="bottom"/>
          </w:tcPr>
          <w:p w14:paraId="0C21A3C6" w14:textId="77777777" w:rsidR="00F26837" w:rsidRPr="00D91C91" w:rsidRDefault="00F26837" w:rsidP="00F875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26837" w:rsidRPr="00D91C91" w14:paraId="71CCF03A" w14:textId="77777777" w:rsidTr="00ED1BA3">
        <w:trPr>
          <w:trHeight w:val="210"/>
        </w:trPr>
        <w:tc>
          <w:tcPr>
            <w:tcW w:w="266" w:type="pct"/>
          </w:tcPr>
          <w:p w14:paraId="3CFEBE15" w14:textId="77777777" w:rsidR="00F26837" w:rsidRPr="00D91C91" w:rsidRDefault="00F26837" w:rsidP="00F875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91C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139" w:type="pct"/>
            <w:shd w:val="clear" w:color="auto" w:fill="auto"/>
            <w:vAlign w:val="bottom"/>
          </w:tcPr>
          <w:p w14:paraId="13CF004D" w14:textId="4FB687E7" w:rsidR="00F26837" w:rsidRPr="00D91C91" w:rsidRDefault="00F26837" w:rsidP="00F875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pct"/>
          </w:tcPr>
          <w:p w14:paraId="074B52A8" w14:textId="77777777" w:rsidR="00F26837" w:rsidRPr="00D91C91" w:rsidRDefault="00F26837" w:rsidP="00F875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16" w:type="pct"/>
            <w:shd w:val="clear" w:color="auto" w:fill="auto"/>
            <w:vAlign w:val="bottom"/>
          </w:tcPr>
          <w:p w14:paraId="6FAEB1D9" w14:textId="77777777" w:rsidR="00F26837" w:rsidRPr="00D91C91" w:rsidRDefault="00F26837" w:rsidP="00F875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9" w:type="pct"/>
            <w:shd w:val="clear" w:color="auto" w:fill="auto"/>
            <w:vAlign w:val="bottom"/>
          </w:tcPr>
          <w:p w14:paraId="1BE9C23A" w14:textId="77777777" w:rsidR="00F26837" w:rsidRPr="00D91C91" w:rsidRDefault="00F26837" w:rsidP="00F875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26837" w:rsidRPr="00D91C91" w14:paraId="70C5571B" w14:textId="77777777" w:rsidTr="00ED1BA3">
        <w:trPr>
          <w:trHeight w:val="210"/>
        </w:trPr>
        <w:tc>
          <w:tcPr>
            <w:tcW w:w="266" w:type="pct"/>
          </w:tcPr>
          <w:p w14:paraId="5E28D402" w14:textId="77777777" w:rsidR="00F26837" w:rsidRPr="00D91C91" w:rsidRDefault="00F26837" w:rsidP="00F875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91C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139" w:type="pct"/>
            <w:shd w:val="clear" w:color="auto" w:fill="auto"/>
            <w:vAlign w:val="bottom"/>
          </w:tcPr>
          <w:p w14:paraId="5F5A4324" w14:textId="288888AE" w:rsidR="00F26837" w:rsidRPr="00D91C91" w:rsidRDefault="00F26837" w:rsidP="00F875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pct"/>
          </w:tcPr>
          <w:p w14:paraId="24CEA3EE" w14:textId="77777777" w:rsidR="00F26837" w:rsidRPr="00D91C91" w:rsidRDefault="00F26837" w:rsidP="00F875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16" w:type="pct"/>
            <w:shd w:val="clear" w:color="auto" w:fill="auto"/>
            <w:vAlign w:val="bottom"/>
          </w:tcPr>
          <w:p w14:paraId="2673B1DC" w14:textId="77777777" w:rsidR="00F26837" w:rsidRPr="00D91C91" w:rsidRDefault="00F26837" w:rsidP="00F875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9" w:type="pct"/>
            <w:shd w:val="clear" w:color="auto" w:fill="auto"/>
            <w:vAlign w:val="bottom"/>
          </w:tcPr>
          <w:p w14:paraId="3F7B1AF1" w14:textId="77777777" w:rsidR="00F26837" w:rsidRPr="00D91C91" w:rsidRDefault="00F26837" w:rsidP="00F875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0191F" w:rsidRPr="00D91C91" w14:paraId="736357E5" w14:textId="77777777" w:rsidTr="00ED1BA3">
        <w:trPr>
          <w:trHeight w:val="210"/>
        </w:trPr>
        <w:tc>
          <w:tcPr>
            <w:tcW w:w="266" w:type="pct"/>
          </w:tcPr>
          <w:p w14:paraId="3E186CDF" w14:textId="77777777" w:rsidR="00E0191F" w:rsidRPr="00D91C91" w:rsidRDefault="00E0191F" w:rsidP="00F875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9" w:type="pct"/>
            <w:shd w:val="clear" w:color="auto" w:fill="auto"/>
            <w:vAlign w:val="bottom"/>
          </w:tcPr>
          <w:p w14:paraId="4A158D10" w14:textId="77777777" w:rsidR="00E0191F" w:rsidRPr="00D91C91" w:rsidRDefault="00E0191F" w:rsidP="00F875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30" w:type="pct"/>
          </w:tcPr>
          <w:p w14:paraId="37D187CA" w14:textId="77777777" w:rsidR="00E0191F" w:rsidRPr="00D91C91" w:rsidRDefault="00E0191F" w:rsidP="00F875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16" w:type="pct"/>
            <w:shd w:val="clear" w:color="auto" w:fill="auto"/>
            <w:vAlign w:val="bottom"/>
          </w:tcPr>
          <w:p w14:paraId="7C531636" w14:textId="77777777" w:rsidR="00E0191F" w:rsidRPr="00D91C91" w:rsidRDefault="00E0191F" w:rsidP="00F875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49" w:type="pct"/>
            <w:shd w:val="clear" w:color="auto" w:fill="auto"/>
            <w:vAlign w:val="bottom"/>
          </w:tcPr>
          <w:p w14:paraId="1A8820E9" w14:textId="77777777" w:rsidR="00E0191F" w:rsidRPr="00D91C91" w:rsidRDefault="00E0191F" w:rsidP="00F875C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6C89D27" w14:textId="5DA572CA" w:rsidR="003D0D2D" w:rsidRDefault="00F26837" w:rsidP="00F26837">
      <w:pP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5A02DA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Viens pretendenta speciālists pakalpojuma sniegšanā var pildīt ne vairāk kā </w:t>
      </w:r>
      <w:r w:rsidR="00653DD6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vienu</w:t>
      </w:r>
      <w:r w:rsidR="00653DD6" w:rsidRPr="005A02DA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5A02DA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lom</w:t>
      </w:r>
      <w:r w:rsidR="00653DD6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u</w:t>
      </w:r>
      <w:r w:rsidRPr="005A02DA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!!!</w:t>
      </w:r>
    </w:p>
    <w:p w14:paraId="08C0EB7C" w14:textId="2F10987F" w:rsidR="005839CB" w:rsidRPr="005D6572" w:rsidRDefault="005839CB" w:rsidP="002878D6">
      <w:pPr>
        <w:pStyle w:val="BodyText2"/>
        <w:numPr>
          <w:ilvl w:val="1"/>
          <w:numId w:val="3"/>
        </w:numPr>
        <w:ind w:left="426" w:hanging="426"/>
        <w:outlineLvl w:val="9"/>
        <w:rPr>
          <w:rFonts w:ascii="Times New Roman" w:hAnsi="Times New Roman"/>
          <w:bCs/>
          <w:szCs w:val="24"/>
          <w:lang w:eastAsia="ar-SA"/>
        </w:rPr>
      </w:pPr>
      <w:r w:rsidRPr="005D6572">
        <w:rPr>
          <w:rFonts w:ascii="Times New Roman" w:hAnsi="Times New Roman"/>
          <w:bCs/>
          <w:szCs w:val="24"/>
          <w:lang w:eastAsia="ar-SA"/>
        </w:rPr>
        <w:t>Apakšuzņēmēju piesaiste:</w:t>
      </w:r>
    </w:p>
    <w:p w14:paraId="6C16A7D2" w14:textId="6DB34668" w:rsidR="005839CB" w:rsidRPr="005D6572" w:rsidRDefault="00000000" w:rsidP="005839CB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294829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233F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839CB" w:rsidRPr="005D6572">
        <w:rPr>
          <w:rFonts w:ascii="Times New Roman" w:hAnsi="Times New Roman"/>
          <w:szCs w:val="24"/>
        </w:rPr>
        <w:t xml:space="preserve"> Apliecinām, ka pakalpojumus veiksim patstāvīgi, nepiesaistot apakšuzņēmējus;</w:t>
      </w:r>
    </w:p>
    <w:p w14:paraId="3C3110D6" w14:textId="2CF0F0CE" w:rsidR="005839CB" w:rsidRPr="005D6572" w:rsidRDefault="00000000" w:rsidP="00ED1BA3">
      <w:pPr>
        <w:pStyle w:val="BodyText2"/>
        <w:tabs>
          <w:tab w:val="clear" w:pos="0"/>
        </w:tabs>
        <w:spacing w:after="120"/>
        <w:ind w:left="851" w:hanging="284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34015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082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839CB" w:rsidRPr="005D6572">
        <w:rPr>
          <w:rFonts w:ascii="Times New Roman" w:hAnsi="Times New Roman"/>
          <w:szCs w:val="24"/>
        </w:rPr>
        <w:t xml:space="preserve"> </w:t>
      </w:r>
      <w:r w:rsidR="005839CB" w:rsidRPr="005D6572">
        <w:rPr>
          <w:rFonts w:ascii="Times New Roman" w:hAnsi="Times New Roman"/>
          <w:bCs/>
          <w:szCs w:val="24"/>
          <w:lang w:eastAsia="ar-SA"/>
        </w:rPr>
        <w:t>Pakalpojuma sniegšanā ir plānots piesaistīt apakšuzņēmējus (t.sk., pašnodarbinātas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2091"/>
        <w:gridCol w:w="2231"/>
        <w:gridCol w:w="2227"/>
      </w:tblGrid>
      <w:tr w:rsidR="00325F0C" w:rsidRPr="00325F0C" w14:paraId="6C58F3AF" w14:textId="77777777" w:rsidTr="004865B9">
        <w:trPr>
          <w:cantSplit/>
          <w:trHeight w:val="841"/>
        </w:trPr>
        <w:tc>
          <w:tcPr>
            <w:tcW w:w="1386" w:type="pct"/>
            <w:shd w:val="clear" w:color="auto" w:fill="DEEAF6" w:themeFill="accent5" w:themeFillTint="33"/>
            <w:vAlign w:val="center"/>
          </w:tcPr>
          <w:p w14:paraId="415FAACC" w14:textId="77777777" w:rsidR="005839CB" w:rsidRPr="005D6572" w:rsidRDefault="005839CB" w:rsidP="004865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eastAsia="ar-SA"/>
              </w:rPr>
            </w:pPr>
            <w:r w:rsidRPr="005D6572">
              <w:rPr>
                <w:rFonts w:asciiTheme="majorHAnsi" w:hAnsiTheme="majorHAnsi" w:cstheme="majorHAnsi"/>
                <w:b/>
                <w:lang w:eastAsia="ar-SA"/>
              </w:rPr>
              <w:t>Nosaukums reģistrācijas numurs/ vārds, uzvārds</w:t>
            </w:r>
          </w:p>
        </w:tc>
        <w:tc>
          <w:tcPr>
            <w:tcW w:w="1154" w:type="pct"/>
            <w:shd w:val="clear" w:color="auto" w:fill="DEEAF6" w:themeFill="accent5" w:themeFillTint="33"/>
            <w:vAlign w:val="center"/>
          </w:tcPr>
          <w:p w14:paraId="0E2831C6" w14:textId="77777777" w:rsidR="005839CB" w:rsidRPr="005D6572" w:rsidRDefault="005839CB" w:rsidP="004865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eastAsia="ar-SA"/>
              </w:rPr>
            </w:pPr>
            <w:r w:rsidRPr="005D6572">
              <w:rPr>
                <w:rFonts w:asciiTheme="majorHAnsi" w:hAnsiTheme="majorHAnsi" w:cstheme="majorHAnsi"/>
                <w:b/>
                <w:lang w:eastAsia="ar-SA"/>
              </w:rPr>
              <w:t>Nododamie uzdevumi</w:t>
            </w:r>
          </w:p>
        </w:tc>
        <w:tc>
          <w:tcPr>
            <w:tcW w:w="1231" w:type="pct"/>
            <w:shd w:val="clear" w:color="auto" w:fill="DEEAF6" w:themeFill="accent5" w:themeFillTint="33"/>
            <w:vAlign w:val="center"/>
          </w:tcPr>
          <w:p w14:paraId="370A2E5B" w14:textId="4733E0E9" w:rsidR="005839CB" w:rsidRPr="005D6572" w:rsidRDefault="005839CB" w:rsidP="004865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eastAsia="ar-SA"/>
              </w:rPr>
            </w:pPr>
            <w:r w:rsidRPr="005D6572">
              <w:rPr>
                <w:rFonts w:asciiTheme="majorHAnsi" w:hAnsiTheme="majorHAnsi" w:cstheme="majorHAnsi"/>
                <w:b/>
                <w:lang w:eastAsia="ar-SA"/>
              </w:rPr>
              <w:t>Veicamo uzdevumu apjoms no kopējā</w:t>
            </w:r>
            <w:r w:rsidRPr="005D6572">
              <w:rPr>
                <w:rFonts w:asciiTheme="majorHAnsi" w:hAnsiTheme="majorHAnsi" w:cstheme="majorHAnsi"/>
                <w:b/>
                <w:lang w:eastAsia="ar-SA"/>
              </w:rPr>
              <w:br/>
            </w:r>
            <w:r w:rsidR="002F2B75">
              <w:rPr>
                <w:rFonts w:asciiTheme="majorHAnsi" w:hAnsiTheme="majorHAnsi" w:cstheme="majorHAnsi"/>
                <w:b/>
                <w:lang w:eastAsia="ar-SA"/>
              </w:rPr>
              <w:t>summas EUR</w:t>
            </w:r>
          </w:p>
        </w:tc>
        <w:tc>
          <w:tcPr>
            <w:tcW w:w="1229" w:type="pct"/>
            <w:shd w:val="clear" w:color="auto" w:fill="DEEAF6" w:themeFill="accent5" w:themeFillTint="33"/>
            <w:vAlign w:val="center"/>
          </w:tcPr>
          <w:p w14:paraId="1CA12018" w14:textId="77777777" w:rsidR="005839CB" w:rsidRPr="005D6572" w:rsidRDefault="005839CB" w:rsidP="004865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eastAsia="ar-SA"/>
              </w:rPr>
            </w:pPr>
            <w:r w:rsidRPr="005D6572">
              <w:rPr>
                <w:rFonts w:asciiTheme="majorHAnsi" w:hAnsiTheme="majorHAnsi" w:cstheme="majorHAnsi"/>
                <w:b/>
                <w:lang w:eastAsia="ar-SA"/>
              </w:rPr>
              <w:t>Nododamā līguma summas daļa naudas izteiksmē</w:t>
            </w:r>
          </w:p>
        </w:tc>
      </w:tr>
      <w:tr w:rsidR="00325F0C" w:rsidRPr="00325F0C" w14:paraId="03AA1A59" w14:textId="77777777" w:rsidTr="004865B9">
        <w:trPr>
          <w:trHeight w:val="239"/>
        </w:trPr>
        <w:tc>
          <w:tcPr>
            <w:tcW w:w="1386" w:type="pct"/>
            <w:shd w:val="clear" w:color="auto" w:fill="auto"/>
          </w:tcPr>
          <w:p w14:paraId="2B897EE8" w14:textId="77777777" w:rsidR="005839CB" w:rsidRPr="00325F0C" w:rsidRDefault="005839CB" w:rsidP="004865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color w:val="4472C4" w:themeColor="accent1"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54D64759" w14:textId="77777777" w:rsidR="005839CB" w:rsidRPr="00325F0C" w:rsidRDefault="005839CB" w:rsidP="004865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4472C4" w:themeColor="accent1"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3B7BFC98" w14:textId="77777777" w:rsidR="005839CB" w:rsidRPr="00325F0C" w:rsidRDefault="005839CB" w:rsidP="004865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4472C4" w:themeColor="accent1"/>
                <w:sz w:val="24"/>
                <w:szCs w:val="24"/>
                <w:lang w:eastAsia="ar-SA"/>
              </w:rPr>
            </w:pPr>
          </w:p>
        </w:tc>
        <w:tc>
          <w:tcPr>
            <w:tcW w:w="1229" w:type="pct"/>
            <w:shd w:val="clear" w:color="auto" w:fill="auto"/>
          </w:tcPr>
          <w:p w14:paraId="1E963634" w14:textId="77777777" w:rsidR="005839CB" w:rsidRPr="00325F0C" w:rsidRDefault="005839CB" w:rsidP="004865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4472C4" w:themeColor="accent1"/>
                <w:sz w:val="24"/>
                <w:szCs w:val="24"/>
                <w:lang w:eastAsia="ar-SA"/>
              </w:rPr>
            </w:pPr>
          </w:p>
        </w:tc>
      </w:tr>
      <w:tr w:rsidR="00325F0C" w:rsidRPr="00325F0C" w14:paraId="31C8318E" w14:textId="77777777" w:rsidTr="004865B9">
        <w:trPr>
          <w:trHeight w:val="239"/>
        </w:trPr>
        <w:tc>
          <w:tcPr>
            <w:tcW w:w="1386" w:type="pct"/>
            <w:shd w:val="clear" w:color="auto" w:fill="auto"/>
          </w:tcPr>
          <w:p w14:paraId="2FC17750" w14:textId="77777777" w:rsidR="005839CB" w:rsidRPr="00325F0C" w:rsidRDefault="005839CB" w:rsidP="004865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color w:val="4472C4" w:themeColor="accent1"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2C0B0DA2" w14:textId="77777777" w:rsidR="005839CB" w:rsidRPr="00325F0C" w:rsidRDefault="005839CB" w:rsidP="004865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4472C4" w:themeColor="accent1"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3F16C3F6" w14:textId="77777777" w:rsidR="005839CB" w:rsidRPr="00325F0C" w:rsidRDefault="005839CB" w:rsidP="004865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4472C4" w:themeColor="accent1"/>
                <w:sz w:val="24"/>
                <w:szCs w:val="24"/>
                <w:lang w:eastAsia="ar-SA"/>
              </w:rPr>
            </w:pPr>
          </w:p>
        </w:tc>
        <w:tc>
          <w:tcPr>
            <w:tcW w:w="1229" w:type="pct"/>
            <w:shd w:val="clear" w:color="auto" w:fill="auto"/>
          </w:tcPr>
          <w:p w14:paraId="6768927A" w14:textId="77777777" w:rsidR="005839CB" w:rsidRPr="00325F0C" w:rsidRDefault="005839CB" w:rsidP="004865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4472C4" w:themeColor="accent1"/>
                <w:sz w:val="24"/>
                <w:szCs w:val="24"/>
                <w:lang w:eastAsia="ar-SA"/>
              </w:rPr>
            </w:pPr>
          </w:p>
        </w:tc>
      </w:tr>
    </w:tbl>
    <w:p w14:paraId="48438DA1" w14:textId="3986E995" w:rsidR="000A60D3" w:rsidRPr="002878D6" w:rsidRDefault="000A60D3" w:rsidP="002878D6">
      <w:pPr>
        <w:pStyle w:val="ListParagraph"/>
        <w:numPr>
          <w:ilvl w:val="1"/>
          <w:numId w:val="3"/>
        </w:numPr>
        <w:spacing w:before="120"/>
        <w:ind w:left="426" w:hanging="426"/>
        <w:jc w:val="both"/>
        <w:rPr>
          <w:bCs/>
          <w:lang w:val="lv-LV"/>
        </w:rPr>
      </w:pPr>
      <w:r w:rsidRPr="002878D6">
        <w:rPr>
          <w:bCs/>
          <w:lang w:val="lv-LV"/>
        </w:rPr>
        <w:t>Saimnieciskās un finanšu spējas: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723"/>
        <w:gridCol w:w="2360"/>
        <w:gridCol w:w="2268"/>
      </w:tblGrid>
      <w:tr w:rsidR="000A60D3" w:rsidRPr="00EA6C5D" w14:paraId="45516D41" w14:textId="77777777" w:rsidTr="00E365B2">
        <w:trPr>
          <w:trHeight w:val="211"/>
        </w:trPr>
        <w:tc>
          <w:tcPr>
            <w:tcW w:w="4723" w:type="dxa"/>
            <w:shd w:val="clear" w:color="auto" w:fill="DEEAF6" w:themeFill="accent5" w:themeFillTint="33"/>
          </w:tcPr>
          <w:p w14:paraId="629D44E5" w14:textId="77777777" w:rsidR="000A60D3" w:rsidRPr="00EA6C5D" w:rsidRDefault="000A60D3" w:rsidP="00E365B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Pretendenta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kopējais apgrozījums</w:t>
            </w:r>
          </w:p>
        </w:tc>
        <w:tc>
          <w:tcPr>
            <w:tcW w:w="4628" w:type="dxa"/>
            <w:gridSpan w:val="2"/>
            <w:shd w:val="clear" w:color="auto" w:fill="DEEAF6" w:themeFill="accent5" w:themeFillTint="33"/>
          </w:tcPr>
          <w:p w14:paraId="466900D3" w14:textId="77777777" w:rsidR="000A60D3" w:rsidRPr="00EA6C5D" w:rsidRDefault="000A60D3" w:rsidP="00E365B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A6C5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0A60D3" w:rsidRPr="00EA6C5D" w14:paraId="200A07A6" w14:textId="77777777" w:rsidTr="00E365B2">
        <w:trPr>
          <w:trHeight w:val="53"/>
        </w:trPr>
        <w:tc>
          <w:tcPr>
            <w:tcW w:w="4723" w:type="dxa"/>
          </w:tcPr>
          <w:p w14:paraId="5FD91ED8" w14:textId="77777777" w:rsidR="000A60D3" w:rsidRPr="00EA6C5D" w:rsidRDefault="000A60D3" w:rsidP="00E365B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27812235" w14:textId="14C58567" w:rsidR="000A60D3" w:rsidRPr="00EA6C5D" w:rsidRDefault="000A60D3" w:rsidP="00E365B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2022.</w:t>
            </w:r>
          </w:p>
        </w:tc>
      </w:tr>
      <w:tr w:rsidR="000A60D3" w:rsidRPr="00EA6C5D" w14:paraId="05FB9563" w14:textId="77777777" w:rsidTr="00E365B2">
        <w:trPr>
          <w:trHeight w:val="53"/>
        </w:trPr>
        <w:tc>
          <w:tcPr>
            <w:tcW w:w="4723" w:type="dxa"/>
          </w:tcPr>
          <w:p w14:paraId="3BD42E37" w14:textId="77777777" w:rsidR="000A60D3" w:rsidRPr="00EA6C5D" w:rsidRDefault="000A60D3" w:rsidP="00E365B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55FDD5B0" w14:textId="77777777" w:rsidR="000A60D3" w:rsidRPr="00EA6C5D" w:rsidRDefault="000A60D3" w:rsidP="00E365B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2021.</w:t>
            </w:r>
          </w:p>
        </w:tc>
      </w:tr>
      <w:tr w:rsidR="000A60D3" w:rsidRPr="00EA6C5D" w14:paraId="7D912AE2" w14:textId="77777777" w:rsidTr="00E365B2">
        <w:trPr>
          <w:trHeight w:val="53"/>
        </w:trPr>
        <w:tc>
          <w:tcPr>
            <w:tcW w:w="4723" w:type="dxa"/>
          </w:tcPr>
          <w:p w14:paraId="1F9E9F47" w14:textId="77777777" w:rsidR="000A60D3" w:rsidRPr="00EA6C5D" w:rsidRDefault="000A60D3" w:rsidP="00E365B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8" w:type="dxa"/>
            <w:gridSpan w:val="2"/>
          </w:tcPr>
          <w:p w14:paraId="235135FF" w14:textId="77777777" w:rsidR="000A60D3" w:rsidRPr="00EA6C5D" w:rsidRDefault="000A60D3" w:rsidP="00E365B2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2020.</w:t>
            </w:r>
          </w:p>
        </w:tc>
      </w:tr>
      <w:tr w:rsidR="000A60D3" w:rsidRPr="00EA6C5D" w14:paraId="0DDDE5ED" w14:textId="77777777" w:rsidTr="00E365B2">
        <w:trPr>
          <w:trHeight w:val="131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10B51029" w14:textId="14E2CC31" w:rsidR="000A60D3" w:rsidRPr="00EA6C5D" w:rsidRDefault="000A60D3" w:rsidP="00E365B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Pozitīvs pašu 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kapitāls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2022. gadā</w:t>
            </w:r>
          </w:p>
        </w:tc>
        <w:tc>
          <w:tcPr>
            <w:tcW w:w="2268" w:type="dxa"/>
            <w:vAlign w:val="center"/>
          </w:tcPr>
          <w:p w14:paraId="0D39B257" w14:textId="77777777" w:rsidR="000A60D3" w:rsidRPr="00EA6C5D" w:rsidRDefault="00000000" w:rsidP="00E365B2">
            <w:pPr>
              <w:pStyle w:val="BodyText2"/>
              <w:tabs>
                <w:tab w:val="clear" w:pos="0"/>
              </w:tabs>
              <w:spacing w:before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729727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0D3" w:rsidRPr="00EA6C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A60D3" w:rsidRPr="00EA6C5D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797B64FB" w14:textId="77777777" w:rsidR="000A60D3" w:rsidRPr="00EA6C5D" w:rsidRDefault="00000000" w:rsidP="00E365B2">
            <w:pPr>
              <w:pStyle w:val="BodyText2"/>
              <w:tabs>
                <w:tab w:val="clear" w:pos="0"/>
              </w:tabs>
              <w:spacing w:before="120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88679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0D3" w:rsidRPr="00EA6C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A60D3" w:rsidRPr="00EA6C5D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0A60D3" w:rsidRPr="00EA6C5D" w14:paraId="74FD1E78" w14:textId="77777777" w:rsidTr="00E365B2">
        <w:trPr>
          <w:trHeight w:val="675"/>
        </w:trPr>
        <w:tc>
          <w:tcPr>
            <w:tcW w:w="7083" w:type="dxa"/>
            <w:gridSpan w:val="2"/>
            <w:shd w:val="clear" w:color="auto" w:fill="DEEAF6" w:themeFill="accent5" w:themeFillTint="33"/>
          </w:tcPr>
          <w:p w14:paraId="14CA6894" w14:textId="73EBD7C2" w:rsidR="000A60D3" w:rsidRPr="00EA6C5D" w:rsidRDefault="000A60D3" w:rsidP="00E365B2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Likviditātes koeficients </w:t>
            </w:r>
            <w:r w:rsidRPr="00EA6C5D">
              <w:rPr>
                <w:rFonts w:ascii="Times New Roman" w:hAnsi="Times New Roman" w:cs="Times New Roman"/>
                <w:bCs/>
                <w:sz w:val="24"/>
                <w:szCs w:val="24"/>
              </w:rPr>
              <w:t>(“Apgrozāmie līdzekļi kopā” dalījums ar bilances rindu “Īstermiņa kreditori kopā”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2022. gadā</w:t>
            </w:r>
            <w:r w:rsidRPr="00EA6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ir </w:t>
            </w:r>
            <w:r w:rsidRPr="00EA6C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vismaz 1</w:t>
            </w:r>
          </w:p>
        </w:tc>
        <w:tc>
          <w:tcPr>
            <w:tcW w:w="2268" w:type="dxa"/>
            <w:vAlign w:val="center"/>
          </w:tcPr>
          <w:p w14:paraId="341AA113" w14:textId="77777777" w:rsidR="000A60D3" w:rsidRPr="00EA6C5D" w:rsidRDefault="00000000" w:rsidP="00E365B2">
            <w:pPr>
              <w:pStyle w:val="BodyText2"/>
              <w:tabs>
                <w:tab w:val="clear" w:pos="0"/>
              </w:tabs>
              <w:spacing w:before="120"/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211280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0D3" w:rsidRPr="00EA6C5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A60D3" w:rsidRPr="00EA6C5D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7CA22F4A" w14:textId="77777777" w:rsidR="000A60D3" w:rsidRPr="00EA6C5D" w:rsidRDefault="00000000" w:rsidP="00E365B2">
            <w:pPr>
              <w:spacing w:before="120"/>
              <w:ind w:left="319" w:firstLine="2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61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60D3" w:rsidRPr="00EA6C5D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A60D3" w:rsidRPr="00EA6C5D">
              <w:rPr>
                <w:rFonts w:ascii="Times New Roman" w:hAnsi="Times New Roman" w:cs="Times New Roman"/>
                <w:sz w:val="24"/>
                <w:szCs w:val="24"/>
              </w:rPr>
              <w:t xml:space="preserve">  Neatbilst</w:t>
            </w:r>
          </w:p>
        </w:tc>
      </w:tr>
    </w:tbl>
    <w:p w14:paraId="5145C208" w14:textId="2714D894" w:rsidR="000F233F" w:rsidRPr="00214640" w:rsidRDefault="000F233F" w:rsidP="002878D6">
      <w:pPr>
        <w:pStyle w:val="ListParagraph"/>
        <w:numPr>
          <w:ilvl w:val="1"/>
          <w:numId w:val="3"/>
        </w:numPr>
        <w:spacing w:before="240" w:after="120"/>
        <w:ind w:left="426" w:hanging="426"/>
        <w:jc w:val="both"/>
        <w:rPr>
          <w:b/>
          <w:lang w:val="lv-LV"/>
        </w:rPr>
      </w:pPr>
      <w:r w:rsidRPr="00214640">
        <w:rPr>
          <w:b/>
          <w:lang w:val="lv-LV"/>
        </w:rPr>
        <w:t>Vai uzņēmuma rīcībā ir pierādījumi (ISO sertifikāts LVS EN ISO 9001:2015 vai cita veida dokumenti vai pierādījumi), kas pierāda, ka uzņēmumā ir ieviesta</w:t>
      </w:r>
      <w:r w:rsidR="00214640">
        <w:rPr>
          <w:b/>
          <w:lang w:val="lv-LV"/>
        </w:rPr>
        <w:t xml:space="preserve"> </w:t>
      </w:r>
      <w:r w:rsidRPr="00214640">
        <w:rPr>
          <w:b/>
          <w:lang w:val="lv-LV"/>
        </w:rPr>
        <w:t>KVALITĀTES VADĪBAS sistēma</w:t>
      </w:r>
      <w:r>
        <w:rPr>
          <w:rStyle w:val="FootnoteReference"/>
          <w:b/>
        </w:rPr>
        <w:footnoteReference w:id="1"/>
      </w:r>
      <w:r w:rsidRPr="00214640">
        <w:rPr>
          <w:b/>
          <w:lang w:val="lv-LV"/>
        </w:rPr>
        <w:t xml:space="preserve"> :</w:t>
      </w:r>
    </w:p>
    <w:p w14:paraId="7C318026" w14:textId="1DE69C67" w:rsidR="000F233F" w:rsidRPr="00DD2831" w:rsidRDefault="00000000" w:rsidP="00214640">
      <w:pPr>
        <w:pStyle w:val="ListBullet4"/>
        <w:numPr>
          <w:ilvl w:val="0"/>
          <w:numId w:val="0"/>
        </w:numPr>
        <w:ind w:left="709" w:hanging="283"/>
        <w:rPr>
          <w:szCs w:val="24"/>
        </w:rPr>
      </w:pPr>
      <w:sdt>
        <w:sdtPr>
          <w:id w:val="-1263451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233F">
            <w:rPr>
              <w:rFonts w:ascii="MS Gothic" w:eastAsia="MS Gothic" w:hAnsi="MS Gothic" w:hint="eastAsia"/>
            </w:rPr>
            <w:t>☐</w:t>
          </w:r>
        </w:sdtContent>
      </w:sdt>
      <w:r w:rsidR="000F233F">
        <w:t xml:space="preserve"> ir </w:t>
      </w:r>
      <w:r w:rsidR="000F233F" w:rsidRPr="009F0CC8">
        <w:rPr>
          <w:szCs w:val="24"/>
        </w:rPr>
        <w:t xml:space="preserve">sertifikāts, kas </w:t>
      </w:r>
      <w:r w:rsidR="000F233F" w:rsidRPr="00DD2831">
        <w:rPr>
          <w:szCs w:val="24"/>
        </w:rPr>
        <w:t xml:space="preserve">apliecina </w:t>
      </w:r>
      <w:r w:rsidR="000F233F">
        <w:rPr>
          <w:szCs w:val="24"/>
        </w:rPr>
        <w:t>uzņēmuma</w:t>
      </w:r>
      <w:r w:rsidR="000F233F" w:rsidRPr="00DD2831">
        <w:rPr>
          <w:szCs w:val="24"/>
        </w:rPr>
        <w:t xml:space="preserve"> </w:t>
      </w:r>
      <w:r w:rsidR="000F233F" w:rsidRPr="00DD2831">
        <w:rPr>
          <w:szCs w:val="24"/>
          <w:shd w:val="clear" w:color="auto" w:fill="FFFFFF"/>
        </w:rPr>
        <w:t>atbilstību noteiktiem kvalitātes nodrošināšanas standartiem;</w:t>
      </w:r>
    </w:p>
    <w:p w14:paraId="120E2A71" w14:textId="06D8D407" w:rsidR="000F233F" w:rsidRDefault="00000000" w:rsidP="00214640">
      <w:pPr>
        <w:pStyle w:val="ListBullet4"/>
        <w:numPr>
          <w:ilvl w:val="0"/>
          <w:numId w:val="0"/>
        </w:numPr>
        <w:ind w:left="709" w:hanging="283"/>
        <w:rPr>
          <w:szCs w:val="24"/>
          <w:shd w:val="clear" w:color="auto" w:fill="FFFFFF"/>
        </w:rPr>
      </w:pPr>
      <w:sdt>
        <w:sdtPr>
          <w:id w:val="1642930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233F" w:rsidRPr="00DD2831">
            <w:rPr>
              <w:rFonts w:ascii="MS Gothic" w:eastAsia="MS Gothic" w:hAnsi="MS Gothic" w:hint="eastAsia"/>
            </w:rPr>
            <w:t>☐</w:t>
          </w:r>
        </w:sdtContent>
      </w:sdt>
      <w:r w:rsidR="000F233F" w:rsidRPr="00DD2831">
        <w:t xml:space="preserve"> nav iepriekš minētā sertifikāta, bet ir cita veida pierādījumi (dokumenti)</w:t>
      </w:r>
      <w:r w:rsidR="000F233F" w:rsidRPr="00DD2831">
        <w:rPr>
          <w:szCs w:val="24"/>
        </w:rPr>
        <w:t xml:space="preserve">, kas apliecina </w:t>
      </w:r>
      <w:r w:rsidR="000F233F">
        <w:rPr>
          <w:szCs w:val="24"/>
        </w:rPr>
        <w:t xml:space="preserve">uzņēmuma </w:t>
      </w:r>
      <w:r w:rsidR="000F233F" w:rsidRPr="00DD2831">
        <w:rPr>
          <w:szCs w:val="24"/>
          <w:shd w:val="clear" w:color="auto" w:fill="FFFFFF"/>
        </w:rPr>
        <w:t>atbilstību noteiktiem kvalitātes</w:t>
      </w:r>
      <w:r w:rsidR="000F233F" w:rsidRPr="009F0CC8">
        <w:rPr>
          <w:szCs w:val="24"/>
          <w:shd w:val="clear" w:color="auto" w:fill="FFFFFF"/>
        </w:rPr>
        <w:t xml:space="preserve"> nodrošināšanas standartiem</w:t>
      </w:r>
      <w:r w:rsidR="000F233F">
        <w:rPr>
          <w:szCs w:val="24"/>
          <w:shd w:val="clear" w:color="auto" w:fill="FFFFFF"/>
        </w:rPr>
        <w:t>;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0F233F" w14:paraId="55A1433A" w14:textId="77777777" w:rsidTr="00E365B2">
        <w:tc>
          <w:tcPr>
            <w:tcW w:w="9356" w:type="dxa"/>
          </w:tcPr>
          <w:p w14:paraId="447EF59C" w14:textId="77777777" w:rsidR="000F233F" w:rsidRPr="00701260" w:rsidRDefault="000F233F" w:rsidP="00E365B2">
            <w:pPr>
              <w:pStyle w:val="ListBullet4"/>
              <w:numPr>
                <w:ilvl w:val="0"/>
                <w:numId w:val="0"/>
              </w:numPr>
              <w:jc w:val="center"/>
              <w:rPr>
                <w:i/>
                <w:iCs/>
              </w:rPr>
            </w:pPr>
            <w:r w:rsidRPr="00701260">
              <w:rPr>
                <w:i/>
                <w:iCs/>
                <w:color w:val="FF0000"/>
              </w:rPr>
              <w:t>Norādiet minētos dokumentus (pierādījumus)</w:t>
            </w:r>
          </w:p>
        </w:tc>
      </w:tr>
      <w:tr w:rsidR="000F233F" w14:paraId="6E6D9877" w14:textId="77777777" w:rsidTr="00E365B2">
        <w:tc>
          <w:tcPr>
            <w:tcW w:w="9356" w:type="dxa"/>
          </w:tcPr>
          <w:p w14:paraId="269CF4F1" w14:textId="29F10934" w:rsidR="000F233F" w:rsidRPr="00701260" w:rsidRDefault="000F233F" w:rsidP="00E365B2">
            <w:pPr>
              <w:pStyle w:val="ListBullet4"/>
              <w:numPr>
                <w:ilvl w:val="0"/>
                <w:numId w:val="0"/>
              </w:numPr>
              <w:jc w:val="center"/>
              <w:rPr>
                <w:i/>
                <w:iCs/>
              </w:rPr>
            </w:pPr>
            <w:r>
              <w:rPr>
                <w:i/>
                <w:iCs/>
                <w:color w:val="FF0000"/>
              </w:rPr>
              <w:t>Sertifikāta (vai cita veida dokumenta) kopija būs jāiesniedz pēc RP SIA “Rīgas satiksme” pieprasījuma, ja uzņēmumam tiks piešķirtas līguma slēgšanas tiesības</w:t>
            </w:r>
          </w:p>
        </w:tc>
      </w:tr>
    </w:tbl>
    <w:p w14:paraId="15A105DA" w14:textId="77777777" w:rsidR="000F233F" w:rsidRDefault="000F233F" w:rsidP="00214640">
      <w:pPr>
        <w:pStyle w:val="ListBullet4"/>
        <w:numPr>
          <w:ilvl w:val="0"/>
          <w:numId w:val="0"/>
        </w:numPr>
        <w:spacing w:before="0" w:after="0"/>
        <w:jc w:val="left"/>
        <w:rPr>
          <w:rFonts w:asciiTheme="majorHAnsi" w:hAnsiTheme="majorHAnsi" w:cstheme="majorHAnsi"/>
          <w:b/>
          <w:bCs/>
        </w:rPr>
      </w:pPr>
    </w:p>
    <w:p w14:paraId="6061BA76" w14:textId="57CDAA90" w:rsidR="009F43B3" w:rsidRPr="00214640" w:rsidRDefault="00413A72" w:rsidP="00214640">
      <w:pPr>
        <w:pStyle w:val="ListBullet4"/>
        <w:tabs>
          <w:tab w:val="clear" w:pos="2062"/>
        </w:tabs>
        <w:ind w:left="284" w:hanging="284"/>
        <w:rPr>
          <w:b/>
          <w:bCs/>
        </w:rPr>
      </w:pPr>
      <w:r w:rsidRPr="00214640">
        <w:rPr>
          <w:b/>
          <w:bCs/>
        </w:rPr>
        <w:t xml:space="preserve">FINANŠU </w:t>
      </w:r>
      <w:r w:rsidR="00EE169C" w:rsidRPr="00214640">
        <w:rPr>
          <w:b/>
          <w:bCs/>
        </w:rPr>
        <w:t>PIEDĀVĀJUMS</w:t>
      </w:r>
    </w:p>
    <w:p w14:paraId="38BDCF69" w14:textId="41F558EF" w:rsidR="00F616A4" w:rsidRDefault="008210AA" w:rsidP="0013350F">
      <w:pPr>
        <w:pStyle w:val="ListBullet4"/>
        <w:numPr>
          <w:ilvl w:val="1"/>
          <w:numId w:val="8"/>
        </w:numPr>
        <w:ind w:left="426" w:hanging="426"/>
      </w:pPr>
      <w:r>
        <w:t>Finanšu piedāvājums</w:t>
      </w:r>
      <w:r w:rsidR="004F2ECB"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115"/>
        <w:gridCol w:w="5684"/>
        <w:gridCol w:w="2552"/>
      </w:tblGrid>
      <w:tr w:rsidR="000342CE" w14:paraId="3D3B07A3" w14:textId="100DF800" w:rsidTr="00EA0FD1">
        <w:tc>
          <w:tcPr>
            <w:tcW w:w="1115" w:type="dxa"/>
            <w:shd w:val="clear" w:color="auto" w:fill="DEEAF6" w:themeFill="accent5" w:themeFillTint="33"/>
            <w:vAlign w:val="center"/>
          </w:tcPr>
          <w:p w14:paraId="16329851" w14:textId="742BA9B7" w:rsidR="000342CE" w:rsidRDefault="000342CE" w:rsidP="000D2037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Nr.p.k.</w:t>
            </w:r>
          </w:p>
        </w:tc>
        <w:tc>
          <w:tcPr>
            <w:tcW w:w="5684" w:type="dxa"/>
            <w:shd w:val="clear" w:color="auto" w:fill="DEEAF6" w:themeFill="accent5" w:themeFillTint="33"/>
            <w:vAlign w:val="center"/>
          </w:tcPr>
          <w:p w14:paraId="5EA46CAC" w14:textId="63A917B4" w:rsidR="000342CE" w:rsidRDefault="000342CE" w:rsidP="000D2037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Nosaukums</w:t>
            </w:r>
          </w:p>
        </w:tc>
        <w:tc>
          <w:tcPr>
            <w:tcW w:w="2552" w:type="dxa"/>
            <w:shd w:val="clear" w:color="auto" w:fill="DEEAF6" w:themeFill="accent5" w:themeFillTint="33"/>
          </w:tcPr>
          <w:p w14:paraId="72600016" w14:textId="77777777" w:rsidR="000342CE" w:rsidRDefault="000342CE" w:rsidP="000342CE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Piedāvātā</w:t>
            </w:r>
          </w:p>
          <w:p w14:paraId="02EFD6CB" w14:textId="67F03F14" w:rsidR="000342CE" w:rsidRDefault="000342CE" w:rsidP="000342CE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līgumcena EUR bez PVN</w:t>
            </w:r>
          </w:p>
        </w:tc>
      </w:tr>
      <w:tr w:rsidR="000342CE" w14:paraId="30A0E913" w14:textId="460FE577" w:rsidTr="00EA0FD1">
        <w:tc>
          <w:tcPr>
            <w:tcW w:w="1115" w:type="dxa"/>
            <w:vAlign w:val="center"/>
          </w:tcPr>
          <w:p w14:paraId="2A5B5EDC" w14:textId="7170BAB2" w:rsidR="000342CE" w:rsidRPr="000D2037" w:rsidRDefault="000342CE" w:rsidP="00C922C0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Pr="000D2037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5684" w:type="dxa"/>
          </w:tcPr>
          <w:p w14:paraId="0E52F704" w14:textId="662515D8" w:rsidR="000342CE" w:rsidRPr="007B22F1" w:rsidRDefault="004C5297" w:rsidP="00C922C0">
            <w:pPr>
              <w:pStyle w:val="ListBullet4"/>
              <w:numPr>
                <w:ilvl w:val="0"/>
                <w:numId w:val="0"/>
              </w:numPr>
              <w:spacing w:before="0" w:after="0"/>
              <w:jc w:val="left"/>
              <w:rPr>
                <w:rFonts w:asciiTheme="majorHAnsi" w:hAnsiTheme="majorHAnsi" w:cstheme="majorHAnsi"/>
                <w:szCs w:val="24"/>
              </w:rPr>
            </w:pPr>
            <w:r w:rsidRPr="00EA0FD1">
              <w:rPr>
                <w:rFonts w:asciiTheme="majorHAnsi" w:hAnsiTheme="majorHAnsi" w:cstheme="majorHAnsi"/>
                <w:szCs w:val="24"/>
              </w:rPr>
              <w:t>Projekta “</w:t>
            </w:r>
            <w:r w:rsidR="007B22F1" w:rsidRPr="00EA0FD1">
              <w:rPr>
                <w:rStyle w:val="normaltextrun"/>
                <w:color w:val="000000"/>
                <w:szCs w:val="24"/>
                <w:bdr w:val="none" w:sz="0" w:space="0" w:color="auto" w:frame="1"/>
              </w:rPr>
              <w:t>Rīgas satiksmes pasažiera lietotnes attīstība”</w:t>
            </w:r>
            <w:r w:rsidR="007B22F1">
              <w:rPr>
                <w:rStyle w:val="normaltextrun"/>
                <w:color w:val="000000"/>
                <w:szCs w:val="24"/>
                <w:bdr w:val="none" w:sz="0" w:space="0" w:color="auto" w:frame="1"/>
              </w:rPr>
              <w:t xml:space="preserve"> </w:t>
            </w:r>
            <w:r w:rsidR="00736F30">
              <w:rPr>
                <w:rStyle w:val="normaltextrun"/>
                <w:color w:val="000000"/>
                <w:szCs w:val="24"/>
                <w:bdr w:val="none" w:sz="0" w:space="0" w:color="auto" w:frame="1"/>
              </w:rPr>
              <w:t>izs</w:t>
            </w:r>
            <w:r w:rsidR="007E197A">
              <w:rPr>
                <w:rStyle w:val="normaltextrun"/>
                <w:color w:val="000000"/>
                <w:szCs w:val="24"/>
                <w:bdr w:val="none" w:sz="0" w:space="0" w:color="auto" w:frame="1"/>
              </w:rPr>
              <w:t>trādes</w:t>
            </w:r>
            <w:r w:rsidR="00B76D78">
              <w:rPr>
                <w:rStyle w:val="normaltextrun"/>
                <w:color w:val="000000"/>
                <w:szCs w:val="24"/>
                <w:bdr w:val="none" w:sz="0" w:space="0" w:color="auto" w:frame="1"/>
              </w:rPr>
              <w:t xml:space="preserve"> un</w:t>
            </w:r>
            <w:r w:rsidR="007E197A">
              <w:rPr>
                <w:rStyle w:val="normaltextrun"/>
                <w:color w:val="000000"/>
                <w:szCs w:val="24"/>
                <w:bdr w:val="none" w:sz="0" w:space="0" w:color="auto" w:frame="1"/>
              </w:rPr>
              <w:t xml:space="preserve"> </w:t>
            </w:r>
            <w:r w:rsidR="00255E86">
              <w:rPr>
                <w:rStyle w:val="normaltextrun"/>
                <w:color w:val="000000"/>
                <w:szCs w:val="24"/>
                <w:bdr w:val="none" w:sz="0" w:space="0" w:color="auto" w:frame="1"/>
              </w:rPr>
              <w:t>ieviešanas izmaksas</w:t>
            </w:r>
          </w:p>
        </w:tc>
        <w:tc>
          <w:tcPr>
            <w:tcW w:w="2552" w:type="dxa"/>
          </w:tcPr>
          <w:p w14:paraId="6AE2D727" w14:textId="77777777" w:rsidR="000342CE" w:rsidRDefault="000342CE" w:rsidP="00C922C0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00EE8" w:rsidRPr="00DC7760" w14:paraId="6E404A42" w14:textId="77777777" w:rsidTr="00EA0FD1">
        <w:tc>
          <w:tcPr>
            <w:tcW w:w="6799" w:type="dxa"/>
            <w:gridSpan w:val="2"/>
            <w:vAlign w:val="center"/>
          </w:tcPr>
          <w:p w14:paraId="5E4A7CF7" w14:textId="1F10B418" w:rsidR="00C00EE8" w:rsidRPr="00C00EE8" w:rsidRDefault="00697FED" w:rsidP="00EA0FD1">
            <w:pPr>
              <w:pStyle w:val="ListBullet4"/>
              <w:numPr>
                <w:ilvl w:val="0"/>
                <w:numId w:val="0"/>
              </w:numPr>
              <w:spacing w:before="0" w:after="0"/>
              <w:jc w:val="right"/>
              <w:rPr>
                <w:rFonts w:asciiTheme="majorHAnsi" w:hAnsiTheme="majorHAnsi" w:cstheme="majorHAnsi"/>
                <w:strike/>
              </w:rPr>
            </w:pPr>
            <w:r>
              <w:rPr>
                <w:rStyle w:val="normaltextrun"/>
                <w:rFonts w:eastAsia="Calibri" w:cs="Calibri"/>
                <w:b/>
                <w:bCs/>
                <w:color w:val="000000"/>
                <w:shd w:val="clear" w:color="auto" w:fill="FFFFFF"/>
              </w:rPr>
              <w:t>Kopā EUR bez PVN:</w:t>
            </w:r>
          </w:p>
        </w:tc>
        <w:tc>
          <w:tcPr>
            <w:tcW w:w="2552" w:type="dxa"/>
          </w:tcPr>
          <w:p w14:paraId="6AA8F15C" w14:textId="77777777" w:rsidR="00C00EE8" w:rsidRPr="00DC7760" w:rsidRDefault="00C00EE8" w:rsidP="00C922C0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00EE8" w:rsidRPr="00DC7760" w14:paraId="698F9ABB" w14:textId="77777777" w:rsidTr="00EA0FD1">
        <w:tc>
          <w:tcPr>
            <w:tcW w:w="1115" w:type="dxa"/>
            <w:vAlign w:val="center"/>
          </w:tcPr>
          <w:p w14:paraId="5B2BDD23" w14:textId="48617AD3" w:rsidR="00C00EE8" w:rsidRDefault="00210CD3" w:rsidP="00C922C0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5684" w:type="dxa"/>
          </w:tcPr>
          <w:p w14:paraId="3CCF7111" w14:textId="09293989" w:rsidR="00C00EE8" w:rsidRPr="00EA0FD1" w:rsidRDefault="00697FED" w:rsidP="00C922C0">
            <w:pPr>
              <w:pStyle w:val="ListBullet4"/>
              <w:numPr>
                <w:ilvl w:val="0"/>
                <w:numId w:val="0"/>
              </w:numPr>
              <w:spacing w:before="0" w:after="0"/>
              <w:jc w:val="left"/>
              <w:rPr>
                <w:strike/>
                <w:szCs w:val="24"/>
              </w:rPr>
            </w:pPr>
            <w:r w:rsidRPr="00EA0FD1">
              <w:rPr>
                <w:rStyle w:val="normaltextrun"/>
                <w:color w:val="000000"/>
                <w:szCs w:val="24"/>
                <w:bdr w:val="none" w:sz="0" w:space="0" w:color="auto" w:frame="1"/>
              </w:rPr>
              <w:t>Stundas likme Pasūtītāja papildu pasūtījumu izpildei saskaņā ar Tehniskās specifikācijas 6. kategorijas darbiem</w:t>
            </w:r>
          </w:p>
        </w:tc>
        <w:tc>
          <w:tcPr>
            <w:tcW w:w="2552" w:type="dxa"/>
          </w:tcPr>
          <w:p w14:paraId="7D315B7C" w14:textId="77777777" w:rsidR="00C00EE8" w:rsidRPr="00DC7760" w:rsidRDefault="00C00EE8" w:rsidP="00C922C0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2D945BBB" w14:textId="04D2085E" w:rsidR="00F26837" w:rsidRPr="00DC7760" w:rsidRDefault="004E5D26" w:rsidP="002878D6">
      <w:pPr>
        <w:pStyle w:val="ListBullet4"/>
        <w:numPr>
          <w:ilvl w:val="1"/>
          <w:numId w:val="5"/>
        </w:numPr>
        <w:ind w:left="426" w:hanging="426"/>
        <w:rPr>
          <w:b/>
          <w:bCs/>
          <w:szCs w:val="24"/>
        </w:rPr>
      </w:pPr>
      <w:r w:rsidRPr="00DC7760">
        <w:rPr>
          <w:b/>
          <w:bCs/>
          <w:szCs w:val="24"/>
        </w:rPr>
        <w:t xml:space="preserve">Pretendenta piedāvājums </w:t>
      </w:r>
      <w:r w:rsidR="00C219F8" w:rsidRPr="00DC7760">
        <w:rPr>
          <w:b/>
          <w:bCs/>
          <w:szCs w:val="24"/>
        </w:rPr>
        <w:t xml:space="preserve">pakalpojuma </w:t>
      </w:r>
      <w:r w:rsidRPr="00DC7760">
        <w:rPr>
          <w:b/>
          <w:bCs/>
          <w:szCs w:val="24"/>
        </w:rPr>
        <w:t xml:space="preserve">izstrādes </w:t>
      </w:r>
      <w:r w:rsidR="00C219F8" w:rsidRPr="00DC7760">
        <w:rPr>
          <w:b/>
          <w:bCs/>
          <w:szCs w:val="24"/>
        </w:rPr>
        <w:t>stundām: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1050"/>
        <w:gridCol w:w="4620"/>
        <w:gridCol w:w="1985"/>
        <w:gridCol w:w="1701"/>
      </w:tblGrid>
      <w:tr w:rsidR="00B44090" w:rsidRPr="00FB136D" w14:paraId="0F506343" w14:textId="77777777" w:rsidTr="00214640">
        <w:trPr>
          <w:trHeight w:val="6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4B29977" w14:textId="77777777" w:rsidR="00B44090" w:rsidRPr="00214640" w:rsidRDefault="00B44090" w:rsidP="00214640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214640">
              <w:rPr>
                <w:rFonts w:asciiTheme="majorHAnsi" w:hAnsiTheme="majorHAnsi" w:cstheme="majorHAnsi"/>
                <w:b/>
                <w:bCs/>
              </w:rPr>
              <w:t xml:space="preserve">Nr. </w:t>
            </w:r>
            <w:r w:rsidRPr="00214640">
              <w:rPr>
                <w:rFonts w:asciiTheme="majorHAnsi" w:hAnsiTheme="majorHAnsi" w:cstheme="majorHAnsi"/>
                <w:b/>
                <w:bCs/>
              </w:rPr>
              <w:br/>
            </w:r>
            <w:r w:rsidRPr="0021464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(atbilstoši TS)</w:t>
            </w:r>
            <w:r w:rsidRPr="00214640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2B663A8" w14:textId="77777777" w:rsidR="00B44090" w:rsidRPr="00FB136D" w:rsidRDefault="00B44090" w:rsidP="00CE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FB1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Sistēmas funkcionālās prasības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A19D1D0" w14:textId="77777777" w:rsidR="00B44090" w:rsidRPr="00FB136D" w:rsidRDefault="00B44090" w:rsidP="00CE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FB1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Izstrādes stundu skaits kopā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B92F1BB" w14:textId="77777777" w:rsidR="00B44090" w:rsidRPr="00FB136D" w:rsidRDefault="00B44090" w:rsidP="00CE26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</w:pPr>
            <w:r w:rsidRPr="00FB136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lv-LV"/>
              </w:rPr>
              <w:t>Piezīmes</w:t>
            </w:r>
          </w:p>
        </w:tc>
      </w:tr>
      <w:tr w:rsidR="00B44090" w:rsidRPr="00214640" w14:paraId="648ADF30" w14:textId="77777777" w:rsidTr="00214640">
        <w:trPr>
          <w:trHeight w:val="262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CAA07" w14:textId="77777777" w:rsidR="00B44090" w:rsidRPr="00214640" w:rsidRDefault="00B44090" w:rsidP="0021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14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39A39" w14:textId="77777777" w:rsidR="00B44090" w:rsidRPr="00214640" w:rsidRDefault="00B44090" w:rsidP="00214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14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Lietotnes drošības un pieejamības uzlabojumi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041B7" w14:textId="77777777" w:rsidR="00B44090" w:rsidRPr="00214640" w:rsidRDefault="00B44090" w:rsidP="0021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14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5EE7C" w14:textId="77777777" w:rsidR="00B44090" w:rsidRPr="00214640" w:rsidRDefault="00B44090" w:rsidP="00214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14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44090" w:rsidRPr="00214640" w14:paraId="28F6B245" w14:textId="77777777" w:rsidTr="00214640">
        <w:trPr>
          <w:trHeight w:val="251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133F7" w14:textId="77777777" w:rsidR="00B44090" w:rsidRPr="00214640" w:rsidRDefault="00B44090" w:rsidP="0021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14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6A6A" w14:textId="77777777" w:rsidR="00B44090" w:rsidRPr="00214640" w:rsidRDefault="00B44090" w:rsidP="00214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14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Lietotnes funkcionalitātes paplašināšana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63CA0" w14:textId="77777777" w:rsidR="00B44090" w:rsidRPr="00214640" w:rsidRDefault="00B44090" w:rsidP="0021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14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090FA" w14:textId="77777777" w:rsidR="00B44090" w:rsidRPr="00214640" w:rsidRDefault="00B44090" w:rsidP="00214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14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44090" w:rsidRPr="00214640" w14:paraId="06ACC716" w14:textId="77777777" w:rsidTr="00214640">
        <w:trPr>
          <w:trHeight w:val="242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C6D4" w14:textId="77777777" w:rsidR="00B44090" w:rsidRPr="00214640" w:rsidRDefault="00B44090" w:rsidP="0021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14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56A9C" w14:textId="77777777" w:rsidR="00B44090" w:rsidRPr="00214640" w:rsidRDefault="00B44090" w:rsidP="00214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14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Nefunkcionālās prasības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7DA56" w14:textId="77777777" w:rsidR="00B44090" w:rsidRPr="00214640" w:rsidRDefault="00B44090" w:rsidP="0021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14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FCBDE" w14:textId="77777777" w:rsidR="00B44090" w:rsidRPr="00214640" w:rsidRDefault="00B44090" w:rsidP="00214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14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882843" w:rsidRPr="00214640" w14:paraId="3692A8B4" w14:textId="77777777" w:rsidTr="00214640">
        <w:trPr>
          <w:trHeight w:val="24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5CC0" w14:textId="77777777" w:rsidR="00882843" w:rsidRPr="00214640" w:rsidRDefault="00882843" w:rsidP="0088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14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8.3.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90FB6" w14:textId="77777777" w:rsidR="00882843" w:rsidRPr="00214640" w:rsidRDefault="00882843" w:rsidP="0088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14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Citas prasības - Veiktspēja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8A6B" w14:textId="4FA952B0" w:rsidR="00882843" w:rsidRPr="00214640" w:rsidRDefault="00882843" w:rsidP="00882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14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6E16C" w14:textId="2DD613D0" w:rsidR="00882843" w:rsidRPr="00214640" w:rsidRDefault="00882843" w:rsidP="00882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14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44090" w:rsidRPr="00214640" w14:paraId="4406D545" w14:textId="77777777" w:rsidTr="00214640">
        <w:trPr>
          <w:trHeight w:val="25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CB45" w14:textId="2653BDE7" w:rsidR="00B44090" w:rsidRPr="00214640" w:rsidRDefault="00B44090" w:rsidP="0021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14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8.4</w:t>
            </w:r>
            <w:r w:rsidR="0088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8F3A7" w14:textId="77777777" w:rsidR="00B44090" w:rsidRPr="00214640" w:rsidRDefault="00B44090" w:rsidP="00214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14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Citas prasības - Drošība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8227D" w14:textId="77777777" w:rsidR="00B44090" w:rsidRPr="00214640" w:rsidRDefault="00B44090" w:rsidP="0021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14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FE091" w14:textId="77777777" w:rsidR="00B44090" w:rsidRPr="00214640" w:rsidRDefault="00B44090" w:rsidP="00214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14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44090" w:rsidRPr="00214640" w14:paraId="3A82475F" w14:textId="77777777" w:rsidTr="00214640">
        <w:trPr>
          <w:trHeight w:val="239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0938E" w14:textId="77777777" w:rsidR="00B44090" w:rsidRPr="00214640" w:rsidRDefault="00B44090" w:rsidP="0021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14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8.5.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9801C" w14:textId="77777777" w:rsidR="00B44090" w:rsidRPr="00214640" w:rsidRDefault="00B44090" w:rsidP="00214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14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Citas prasības - Auditācija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47D9F" w14:textId="77777777" w:rsidR="00B44090" w:rsidRPr="00214640" w:rsidRDefault="00B44090" w:rsidP="0021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14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3997" w14:textId="77777777" w:rsidR="00B44090" w:rsidRPr="00214640" w:rsidRDefault="00B44090" w:rsidP="00214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14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</w:tr>
      <w:tr w:rsidR="00B44090" w:rsidRPr="00214640" w14:paraId="1E1F6B3B" w14:textId="77777777" w:rsidTr="00214640">
        <w:trPr>
          <w:trHeight w:val="244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8E878" w14:textId="77777777" w:rsidR="00B44090" w:rsidRPr="00214640" w:rsidRDefault="00B44090" w:rsidP="0021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14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8.6.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1F16" w14:textId="77777777" w:rsidR="00B44090" w:rsidRPr="00214640" w:rsidRDefault="00B44090" w:rsidP="00214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14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Citas prasības - Lietojamība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43A26" w14:textId="77777777" w:rsidR="00B44090" w:rsidRPr="00214640" w:rsidRDefault="00B44090" w:rsidP="0021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7B59E" w14:textId="77777777" w:rsidR="00B44090" w:rsidRPr="00214640" w:rsidRDefault="00B44090" w:rsidP="00214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44090" w:rsidRPr="00214640" w14:paraId="6FA25D85" w14:textId="77777777" w:rsidTr="00214640">
        <w:trPr>
          <w:trHeight w:val="234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18196" w14:textId="77777777" w:rsidR="00B44090" w:rsidRPr="00214640" w:rsidRDefault="00B44090" w:rsidP="0021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14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8.7.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3873" w14:textId="77777777" w:rsidR="00B44090" w:rsidRPr="00214640" w:rsidRDefault="00B44090" w:rsidP="00214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14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Citas prasības - Ieviešana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36F44" w14:textId="77777777" w:rsidR="00B44090" w:rsidRPr="00214640" w:rsidRDefault="00B44090" w:rsidP="0021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0553A" w14:textId="77777777" w:rsidR="00B44090" w:rsidRPr="00214640" w:rsidRDefault="00B44090" w:rsidP="00214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44090" w:rsidRPr="00214640" w14:paraId="041B7316" w14:textId="77777777" w:rsidTr="00214640">
        <w:trPr>
          <w:trHeight w:val="56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AB426" w14:textId="77777777" w:rsidR="00B44090" w:rsidRPr="00214640" w:rsidRDefault="00B44090" w:rsidP="0021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146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F7F6" w14:textId="67DFD7E8" w:rsidR="00B44090" w:rsidRPr="00214640" w:rsidRDefault="00B44090" w:rsidP="0021464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5" w:name="_Hlk145679062"/>
            <w:r w:rsidRPr="00214640">
              <w:rPr>
                <w:rFonts w:ascii="Times New Roman" w:hAnsi="Times New Roman"/>
                <w:sz w:val="24"/>
                <w:szCs w:val="24"/>
              </w:rPr>
              <w:t>Tehniskie un organizatoriskie drošības pasākumi datu aizsardzības nodrošināšanai saskaņā ar Vispārīgo datu aizsardzības regulu (GDPR)</w:t>
            </w:r>
            <w:bookmarkEnd w:id="5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73DB" w14:textId="77777777" w:rsidR="00B44090" w:rsidRPr="00214640" w:rsidRDefault="00B44090" w:rsidP="0021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D6A15" w14:textId="77777777" w:rsidR="00B44090" w:rsidRPr="00214640" w:rsidRDefault="00B44090" w:rsidP="00214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B44090" w:rsidRPr="00FB136D" w14:paraId="08C4C311" w14:textId="77777777" w:rsidTr="00214640">
        <w:trPr>
          <w:trHeight w:val="455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C319" w14:textId="77777777" w:rsidR="00B44090" w:rsidRPr="00FB136D" w:rsidRDefault="00B44090" w:rsidP="00C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B6117" w14:textId="77777777" w:rsidR="00B44090" w:rsidRPr="00FB136D" w:rsidRDefault="00B44090" w:rsidP="00CE2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FB1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Darba stundas kopā atbilstoši TS: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5C03" w14:textId="77777777" w:rsidR="00B44090" w:rsidRPr="00FB136D" w:rsidRDefault="00B44090" w:rsidP="00C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B1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C2D2" w14:textId="77777777" w:rsidR="00B44090" w:rsidRPr="00FB136D" w:rsidRDefault="00B44090" w:rsidP="00CE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31CDFE5D" w14:textId="13FDC781" w:rsidR="008210AA" w:rsidRDefault="008210AA" w:rsidP="002878D6">
      <w:pPr>
        <w:pStyle w:val="ListBullet4"/>
        <w:numPr>
          <w:ilvl w:val="1"/>
          <w:numId w:val="5"/>
        </w:numPr>
        <w:ind w:left="426" w:hanging="426"/>
        <w:rPr>
          <w:szCs w:val="24"/>
        </w:rPr>
      </w:pPr>
      <w:r>
        <w:rPr>
          <w:szCs w:val="24"/>
        </w:rPr>
        <w:t xml:space="preserve">Cits izmaksu vai pakalpojuma izmaksu piedāvājums no </w:t>
      </w:r>
      <w:r w:rsidRPr="00E241FC">
        <w:rPr>
          <w:szCs w:val="24"/>
        </w:rPr>
        <w:t>Pret</w:t>
      </w:r>
      <w:r>
        <w:rPr>
          <w:szCs w:val="24"/>
        </w:rPr>
        <w:t>endenta puses: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789"/>
      </w:tblGrid>
      <w:tr w:rsidR="008210AA" w14:paraId="1E6B6523" w14:textId="77777777" w:rsidTr="00416CB0">
        <w:tc>
          <w:tcPr>
            <w:tcW w:w="8789" w:type="dxa"/>
          </w:tcPr>
          <w:p w14:paraId="46A40BF4" w14:textId="13F8AA67" w:rsidR="008210AA" w:rsidRPr="001D6FE8" w:rsidRDefault="008210AA" w:rsidP="00416CB0">
            <w:pPr>
              <w:pStyle w:val="ListBullet4"/>
              <w:numPr>
                <w:ilvl w:val="0"/>
                <w:numId w:val="0"/>
              </w:numPr>
              <w:rPr>
                <w:i/>
                <w:iCs/>
                <w:sz w:val="22"/>
              </w:rPr>
            </w:pPr>
            <w:r w:rsidRPr="001762E7">
              <w:rPr>
                <w:szCs w:val="24"/>
              </w:rPr>
              <w:t xml:space="preserve"> </w:t>
            </w:r>
            <w:r w:rsidRPr="001D6FE8">
              <w:rPr>
                <w:i/>
                <w:iCs/>
                <w:color w:val="FF0000"/>
                <w:sz w:val="22"/>
              </w:rPr>
              <w:t>Lūdzu norādīt savu pakalpojuma izmaksu sadalījumu, kas precīzāk atspoguļotu sniegtā pakalpojuma izmaksu struktūru</w:t>
            </w:r>
            <w:r>
              <w:rPr>
                <w:i/>
                <w:iCs/>
                <w:color w:val="FF0000"/>
                <w:sz w:val="22"/>
              </w:rPr>
              <w:t>, ja tas atšķiras no piedāvātā.</w:t>
            </w:r>
          </w:p>
        </w:tc>
      </w:tr>
    </w:tbl>
    <w:p w14:paraId="75D99A63" w14:textId="77777777" w:rsidR="00E10825" w:rsidRDefault="00E10825" w:rsidP="00214640">
      <w:pPr>
        <w:pStyle w:val="ListBullet4"/>
        <w:numPr>
          <w:ilvl w:val="0"/>
          <w:numId w:val="0"/>
        </w:numPr>
        <w:spacing w:before="0" w:after="0"/>
        <w:contextualSpacing w:val="0"/>
        <w:jc w:val="left"/>
        <w:rPr>
          <w:rFonts w:asciiTheme="majorHAnsi" w:hAnsiTheme="majorHAnsi" w:cstheme="majorHAnsi"/>
          <w:b/>
          <w:bCs/>
        </w:rPr>
      </w:pPr>
    </w:p>
    <w:p w14:paraId="3ACD479E" w14:textId="69DAD52E" w:rsidR="00E10825" w:rsidRPr="00214640" w:rsidRDefault="00E10825" w:rsidP="00214640">
      <w:pPr>
        <w:pStyle w:val="ListBullet4"/>
        <w:tabs>
          <w:tab w:val="clear" w:pos="2062"/>
        </w:tabs>
        <w:ind w:left="284" w:hanging="284"/>
        <w:rPr>
          <w:b/>
          <w:bCs/>
        </w:rPr>
      </w:pPr>
      <w:r w:rsidRPr="00214640">
        <w:rPr>
          <w:b/>
          <w:bCs/>
        </w:rPr>
        <w:t>LĪGUMA NOSACĪJUMI</w:t>
      </w:r>
    </w:p>
    <w:p w14:paraId="675F783D" w14:textId="69BBD719" w:rsidR="007B3A16" w:rsidRDefault="007B3A16" w:rsidP="007B3A16">
      <w:pPr>
        <w:pStyle w:val="ListBullet4"/>
        <w:numPr>
          <w:ilvl w:val="0"/>
          <w:numId w:val="0"/>
        </w:numPr>
        <w:ind w:left="2062" w:hanging="2062"/>
      </w:pPr>
      <w:r w:rsidRPr="007B3A16">
        <w:rPr>
          <w:b/>
          <w:bCs/>
        </w:rPr>
        <w:t>5.1.</w:t>
      </w:r>
      <w:r>
        <w:t xml:space="preserve"> Līguma darbības laiks:</w:t>
      </w:r>
    </w:p>
    <w:p w14:paraId="5494977F" w14:textId="77777777" w:rsidR="007B3A16" w:rsidRPr="004B4535" w:rsidRDefault="007B3A16" w:rsidP="007B3A16">
      <w:pPr>
        <w:pStyle w:val="ListBullet4"/>
        <w:numPr>
          <w:ilvl w:val="0"/>
          <w:numId w:val="0"/>
        </w:numPr>
        <w:spacing w:before="0" w:after="0"/>
        <w:ind w:left="426"/>
        <w:contextualSpacing w:val="0"/>
        <w:jc w:val="left"/>
      </w:pPr>
      <w:r>
        <w:t>L</w:t>
      </w:r>
      <w:r w:rsidRPr="00880D9C">
        <w:t xml:space="preserve">īguma </w:t>
      </w:r>
      <w:r w:rsidRPr="004B4535">
        <w:t xml:space="preserve">izpildes termiņš: </w:t>
      </w:r>
      <w:r>
        <w:t>5</w:t>
      </w:r>
      <w:r w:rsidRPr="004B4535">
        <w:t xml:space="preserve"> mēneš</w:t>
      </w:r>
      <w:r>
        <w:t>i</w:t>
      </w:r>
      <w:r w:rsidRPr="004B4535">
        <w:t xml:space="preserve"> no līguma noslēgšanas dienas</w:t>
      </w:r>
      <w:r>
        <w:t>.</w:t>
      </w:r>
    </w:p>
    <w:p w14:paraId="128D0CA8" w14:textId="2FB0C4EE" w:rsidR="0058603D" w:rsidRDefault="0058603D" w:rsidP="00214640">
      <w:pPr>
        <w:pStyle w:val="ListBullet4"/>
        <w:numPr>
          <w:ilvl w:val="0"/>
          <w:numId w:val="0"/>
        </w:numPr>
        <w:spacing w:before="0" w:after="0"/>
        <w:ind w:left="426"/>
        <w:contextualSpacing w:val="0"/>
        <w:jc w:val="left"/>
      </w:pPr>
      <w:bookmarkStart w:id="6" w:name="_Hlk12985245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8603D" w:rsidRPr="001D6FE8" w14:paraId="37FD1B9E" w14:textId="77777777" w:rsidTr="0058603D">
        <w:tc>
          <w:tcPr>
            <w:tcW w:w="9061" w:type="dxa"/>
          </w:tcPr>
          <w:p w14:paraId="0CFF44BF" w14:textId="3FABA9A5" w:rsidR="0058603D" w:rsidRPr="001D6FE8" w:rsidRDefault="0058603D" w:rsidP="005F357C">
            <w:pPr>
              <w:pStyle w:val="ListBullet4"/>
              <w:numPr>
                <w:ilvl w:val="0"/>
                <w:numId w:val="0"/>
              </w:numPr>
              <w:pBdr>
                <w:between w:val="single" w:sz="4" w:space="1" w:color="FFFFFF" w:themeColor="background1"/>
              </w:pBdr>
              <w:jc w:val="left"/>
              <w:rPr>
                <w:i/>
                <w:iCs/>
                <w:sz w:val="22"/>
              </w:rPr>
            </w:pPr>
            <w:r w:rsidRPr="005F357C">
              <w:rPr>
                <w:i/>
                <w:iCs/>
                <w:color w:val="FF0000"/>
                <w:sz w:val="22"/>
              </w:rPr>
              <w:t xml:space="preserve">Lūdzu norādīt savu pakalpojuma izpildes laiku, kas precīzāk atspoguļotu sniegtā pakalpojuma </w:t>
            </w:r>
            <w:r w:rsidR="00AA5D16">
              <w:rPr>
                <w:i/>
                <w:iCs/>
                <w:color w:val="FF0000"/>
                <w:sz w:val="22"/>
              </w:rPr>
              <w:t>(</w:t>
            </w:r>
            <w:r w:rsidRPr="005F357C">
              <w:rPr>
                <w:i/>
                <w:iCs/>
                <w:color w:val="FF0000"/>
                <w:sz w:val="22"/>
              </w:rPr>
              <w:t>izstrāde</w:t>
            </w:r>
            <w:r>
              <w:rPr>
                <w:i/>
                <w:iCs/>
                <w:color w:val="FF0000"/>
                <w:sz w:val="22"/>
              </w:rPr>
              <w:t>i</w:t>
            </w:r>
            <w:r w:rsidR="00D66A7A">
              <w:rPr>
                <w:i/>
                <w:iCs/>
                <w:color w:val="FF0000"/>
                <w:sz w:val="22"/>
              </w:rPr>
              <w:t xml:space="preserve"> </w:t>
            </w:r>
            <w:r w:rsidRPr="00D66A7A">
              <w:rPr>
                <w:i/>
                <w:iCs/>
                <w:color w:val="FF0000"/>
                <w:sz w:val="22"/>
              </w:rPr>
              <w:t>un attīstībai</w:t>
            </w:r>
            <w:r w:rsidR="00AA5D16">
              <w:rPr>
                <w:i/>
                <w:iCs/>
                <w:color w:val="FF0000"/>
                <w:sz w:val="22"/>
              </w:rPr>
              <w:t xml:space="preserve">) </w:t>
            </w:r>
            <w:r>
              <w:rPr>
                <w:i/>
                <w:iCs/>
                <w:color w:val="FF0000"/>
                <w:sz w:val="22"/>
              </w:rPr>
              <w:t>nepieciešamo laiku</w:t>
            </w:r>
            <w:r w:rsidRPr="005F357C">
              <w:rPr>
                <w:i/>
                <w:iCs/>
                <w:color w:val="FF0000"/>
                <w:sz w:val="22"/>
              </w:rPr>
              <w:t>, ja tas atšķiras no piedāvātā</w:t>
            </w:r>
            <w:r>
              <w:rPr>
                <w:i/>
                <w:iCs/>
                <w:color w:val="FF0000"/>
                <w:sz w:val="22"/>
              </w:rPr>
              <w:t>.</w:t>
            </w:r>
          </w:p>
        </w:tc>
      </w:tr>
    </w:tbl>
    <w:p w14:paraId="2B7F989B" w14:textId="77777777" w:rsidR="0058603D" w:rsidRPr="004B4535" w:rsidRDefault="0058603D" w:rsidP="005E6092">
      <w:pPr>
        <w:pStyle w:val="ListBullet4"/>
        <w:numPr>
          <w:ilvl w:val="0"/>
          <w:numId w:val="0"/>
        </w:numPr>
        <w:pBdr>
          <w:between w:val="single" w:sz="4" w:space="1" w:color="FFFFFF" w:themeColor="background1"/>
        </w:pBdr>
        <w:spacing w:before="0" w:after="0"/>
        <w:contextualSpacing w:val="0"/>
        <w:jc w:val="left"/>
      </w:pPr>
    </w:p>
    <w:p w14:paraId="60E629F0" w14:textId="2843293B" w:rsidR="00E10825" w:rsidRPr="001A59E1" w:rsidRDefault="00E10825" w:rsidP="002878D6">
      <w:pPr>
        <w:pStyle w:val="NoSpacing"/>
        <w:numPr>
          <w:ilvl w:val="1"/>
          <w:numId w:val="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bookmarkStart w:id="7" w:name="_Toc61422146"/>
      <w:bookmarkEnd w:id="6"/>
      <w:r w:rsidRPr="004B4535">
        <w:rPr>
          <w:rFonts w:ascii="Times New Roman" w:hAnsi="Times New Roman"/>
          <w:sz w:val="24"/>
          <w:szCs w:val="24"/>
        </w:rPr>
        <w:t>Citi nosacījumi, kas nodrošina piedāvājuma spēkā esamību: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10825" w:rsidRPr="001A59E1" w14:paraId="562F1528" w14:textId="77777777" w:rsidTr="00416CB0">
        <w:trPr>
          <w:trHeight w:val="703"/>
        </w:trPr>
        <w:tc>
          <w:tcPr>
            <w:tcW w:w="9344" w:type="dxa"/>
            <w:vAlign w:val="center"/>
          </w:tcPr>
          <w:p w14:paraId="78E3CCA7" w14:textId="3C30B6DB" w:rsidR="00E10825" w:rsidRPr="001A59E1" w:rsidRDefault="00E10825" w:rsidP="00416CB0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6036E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t>Lūdzu</w:t>
            </w:r>
            <w:r w:rsidR="00214640" w:rsidRPr="0016036E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t>,</w:t>
            </w:r>
            <w:r w:rsidRPr="0016036E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t xml:space="preserve"> norādiet, ja tādi ir, citus piedāvājuma nosacījumus, kas pasūtītājam jāņem vērā, lai piedāvājums pie norādītās cenas būtu spēkā.</w:t>
            </w:r>
          </w:p>
        </w:tc>
      </w:tr>
    </w:tbl>
    <w:p w14:paraId="674B8E59" w14:textId="5F7891E9" w:rsidR="00E10825" w:rsidRDefault="00E10825" w:rsidP="00E10825">
      <w:pPr>
        <w:pStyle w:val="BodyText2"/>
        <w:tabs>
          <w:tab w:val="clear" w:pos="0"/>
        </w:tabs>
        <w:rPr>
          <w:rFonts w:ascii="Times New Roman" w:hAnsi="Times New Roman"/>
          <w:szCs w:val="24"/>
        </w:rPr>
      </w:pPr>
    </w:p>
    <w:p w14:paraId="2F827070" w14:textId="1893E08B" w:rsidR="00001148" w:rsidRPr="006335F1" w:rsidRDefault="00D66A7A" w:rsidP="002878D6">
      <w:pPr>
        <w:pStyle w:val="BodyText2"/>
        <w:numPr>
          <w:ilvl w:val="1"/>
          <w:numId w:val="6"/>
        </w:numPr>
        <w:ind w:left="426" w:hanging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Rīgas satiksmes pasažieru mobilās lietotnes (jeb </w:t>
      </w:r>
      <w:r w:rsidR="00344618">
        <w:rPr>
          <w:rFonts w:ascii="Times New Roman" w:hAnsi="Times New Roman"/>
          <w:szCs w:val="24"/>
        </w:rPr>
        <w:t>L</w:t>
      </w:r>
      <w:r w:rsidR="00001148" w:rsidRPr="006335F1">
        <w:rPr>
          <w:rFonts w:ascii="Times New Roman" w:hAnsi="Times New Roman"/>
          <w:szCs w:val="24"/>
        </w:rPr>
        <w:t>ietotnes</w:t>
      </w:r>
      <w:r>
        <w:rPr>
          <w:rFonts w:ascii="Times New Roman" w:hAnsi="Times New Roman"/>
          <w:szCs w:val="24"/>
        </w:rPr>
        <w:t>) un Lietotnes aizmugursistēmas datubāzes, pārvaldības paneļa un piekļuves API metodes (jeb RSPS)</w:t>
      </w:r>
      <w:r w:rsidR="00001148" w:rsidRPr="006335F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(abi kopā – Sistēma) </w:t>
      </w:r>
      <w:r w:rsidR="00001148" w:rsidRPr="006335F1">
        <w:rPr>
          <w:rFonts w:ascii="Times New Roman" w:hAnsi="Times New Roman"/>
          <w:szCs w:val="24"/>
        </w:rPr>
        <w:t>garantijas laiks:</w:t>
      </w:r>
    </w:p>
    <w:p w14:paraId="343B0ED8" w14:textId="6FBECEE6" w:rsidR="006335F1" w:rsidRPr="006335F1" w:rsidRDefault="00000000" w:rsidP="00214640">
      <w:p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lv-LV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1853913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F1" w:rsidRPr="006335F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01148" w:rsidRPr="006335F1">
        <w:rPr>
          <w:rFonts w:ascii="Times New Roman" w:hAnsi="Times New Roman" w:cs="Times New Roman"/>
          <w:sz w:val="24"/>
          <w:szCs w:val="24"/>
        </w:rPr>
        <w:t xml:space="preserve"> Apliecinām, ka varam nodrošināt </w:t>
      </w:r>
      <w:r w:rsidR="00882843">
        <w:rPr>
          <w:rFonts w:ascii="Times New Roman" w:hAnsi="Times New Roman" w:cs="Times New Roman"/>
          <w:sz w:val="24"/>
          <w:szCs w:val="24"/>
        </w:rPr>
        <w:t xml:space="preserve">vismaz </w:t>
      </w:r>
      <w:r w:rsidR="00001148" w:rsidRPr="006335F1">
        <w:rPr>
          <w:rFonts w:ascii="Times New Roman" w:hAnsi="Times New Roman" w:cs="Times New Roman"/>
          <w:sz w:val="24"/>
          <w:szCs w:val="24"/>
        </w:rPr>
        <w:t>24 mēnešu garantijas laiku</w:t>
      </w:r>
      <w:r w:rsidR="006335F1" w:rsidRPr="006335F1">
        <w:rPr>
          <w:rFonts w:ascii="Times New Roman" w:eastAsiaTheme="minorEastAsia" w:hAnsi="Times New Roman" w:cs="Times New Roman"/>
          <w:sz w:val="24"/>
          <w:szCs w:val="24"/>
          <w:lang w:eastAsia="lv-LV"/>
        </w:rPr>
        <w:t xml:space="preserve"> no nodošanas </w:t>
      </w:r>
      <w:r w:rsidR="00882843">
        <w:rPr>
          <w:rFonts w:ascii="Times New Roman" w:eastAsiaTheme="minorEastAsia" w:hAnsi="Times New Roman" w:cs="Times New Roman"/>
          <w:sz w:val="24"/>
          <w:szCs w:val="24"/>
          <w:lang w:eastAsia="lv-LV"/>
        </w:rPr>
        <w:t>un</w:t>
      </w:r>
      <w:r w:rsidR="006335F1" w:rsidRPr="006335F1">
        <w:rPr>
          <w:rFonts w:ascii="Times New Roman" w:eastAsiaTheme="minorEastAsia" w:hAnsi="Times New Roman" w:cs="Times New Roman"/>
          <w:sz w:val="24"/>
          <w:szCs w:val="24"/>
          <w:lang w:eastAsia="lv-LV"/>
        </w:rPr>
        <w:t xml:space="preserve"> pieņemšanas akta parakstīšanas brīža. Garantiju Piegādātājs realizē termiņos saskaņā ar tehniskajā specifikācijā noteikto, pilnībā novēršot garantijas pieteikumā fiksētās problēmas un/vai nepilnības, tai skaitā kļūdas par saviem līdzekļiem un saviem spēkiem;</w:t>
      </w:r>
    </w:p>
    <w:p w14:paraId="0EE3CC95" w14:textId="0C97FE91" w:rsidR="00001148" w:rsidRDefault="00000000" w:rsidP="00214640">
      <w:pPr>
        <w:spacing w:after="0" w:line="240" w:lineRule="auto"/>
        <w:ind w:left="284" w:hanging="284"/>
        <w:jc w:val="both"/>
        <w:rPr>
          <w:rFonts w:ascii="Times New Roman" w:eastAsiaTheme="minorEastAsia" w:hAnsi="Times New Roman" w:cs="Times New Roman"/>
          <w:sz w:val="24"/>
          <w:szCs w:val="24"/>
          <w:lang w:eastAsia="lv-LV"/>
        </w:rPr>
      </w:pPr>
      <w:sdt>
        <w:sdtPr>
          <w:rPr>
            <w:rFonts w:ascii="Times New Roman" w:eastAsia="MS Gothic" w:hAnsi="Times New Roman" w:cs="Times New Roman"/>
            <w:sz w:val="24"/>
            <w:szCs w:val="24"/>
          </w:rPr>
          <w:id w:val="-909848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F1" w:rsidRPr="006335F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335F1" w:rsidRPr="006335F1">
        <w:rPr>
          <w:rFonts w:ascii="Times New Roman" w:eastAsiaTheme="minorEastAsia" w:hAnsi="Times New Roman" w:cs="Times New Roman"/>
          <w:sz w:val="24"/>
          <w:szCs w:val="24"/>
        </w:rPr>
        <w:t xml:space="preserve"> Apliecin</w:t>
      </w:r>
      <w:r w:rsidR="00214640">
        <w:rPr>
          <w:rFonts w:ascii="Times New Roman" w:eastAsiaTheme="minorEastAsia" w:hAnsi="Times New Roman" w:cs="Times New Roman"/>
          <w:sz w:val="24"/>
          <w:szCs w:val="24"/>
        </w:rPr>
        <w:t>ā</w:t>
      </w:r>
      <w:r w:rsidR="006335F1" w:rsidRPr="006335F1">
        <w:rPr>
          <w:rFonts w:ascii="Times New Roman" w:eastAsiaTheme="minorEastAsia" w:hAnsi="Times New Roman" w:cs="Times New Roman"/>
          <w:sz w:val="24"/>
          <w:szCs w:val="24"/>
        </w:rPr>
        <w:t>m, ka varam nodrošināt garantiju, atbilstoši un ievērojot ITIL ITSM (</w:t>
      </w:r>
      <w:proofErr w:type="spellStart"/>
      <w:r w:rsidR="006335F1" w:rsidRPr="006335F1">
        <w:rPr>
          <w:rFonts w:ascii="Times New Roman" w:eastAsiaTheme="minorEastAsia" w:hAnsi="Times New Roman" w:cs="Times New Roman"/>
          <w:sz w:val="24"/>
          <w:szCs w:val="24"/>
        </w:rPr>
        <w:t>Support</w:t>
      </w:r>
      <w:proofErr w:type="spellEnd"/>
      <w:r w:rsidR="006335F1" w:rsidRPr="006335F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6335F1" w:rsidRPr="006335F1">
        <w:rPr>
          <w:rFonts w:ascii="Times New Roman" w:eastAsiaTheme="minorEastAsia" w:hAnsi="Times New Roman" w:cs="Times New Roman"/>
          <w:sz w:val="24"/>
          <w:szCs w:val="24"/>
        </w:rPr>
        <w:t>level</w:t>
      </w:r>
      <w:proofErr w:type="spellEnd"/>
      <w:r w:rsidR="006335F1" w:rsidRPr="006335F1">
        <w:rPr>
          <w:rFonts w:ascii="Times New Roman" w:eastAsiaTheme="minorEastAsia" w:hAnsi="Times New Roman" w:cs="Times New Roman"/>
          <w:sz w:val="24"/>
          <w:szCs w:val="24"/>
        </w:rPr>
        <w:t xml:space="preserve">) vadlīnijas ar specifiskām pieteikumu kategorijām un to prioritātēm. </w:t>
      </w:r>
      <w:r w:rsidR="006335F1" w:rsidRPr="006335F1">
        <w:rPr>
          <w:rFonts w:ascii="Times New Roman" w:eastAsiaTheme="minorEastAsia" w:hAnsi="Times New Roman" w:cs="Times New Roman"/>
          <w:sz w:val="24"/>
          <w:szCs w:val="24"/>
          <w:lang w:eastAsia="lv-LV"/>
        </w:rPr>
        <w:t xml:space="preserve">(Garantija ietver </w:t>
      </w:r>
      <w:r w:rsidR="00CA7590">
        <w:rPr>
          <w:rFonts w:ascii="Times New Roman" w:eastAsiaTheme="minorEastAsia" w:hAnsi="Times New Roman" w:cs="Times New Roman"/>
          <w:sz w:val="24"/>
          <w:szCs w:val="24"/>
          <w:lang w:eastAsia="lv-LV"/>
        </w:rPr>
        <w:t xml:space="preserve">1., </w:t>
      </w:r>
      <w:r w:rsidR="006335F1" w:rsidRPr="006335F1">
        <w:rPr>
          <w:rFonts w:ascii="Times New Roman" w:eastAsiaTheme="minorEastAsia" w:hAnsi="Times New Roman" w:cs="Times New Roman"/>
          <w:sz w:val="24"/>
          <w:szCs w:val="24"/>
          <w:lang w:eastAsia="lv-LV"/>
        </w:rPr>
        <w:t>2., 3. un 4. kategorijas pieteikumus – kļūdas un neprecizitātes)</w:t>
      </w:r>
      <w:r w:rsidR="00FD44BD">
        <w:rPr>
          <w:rFonts w:ascii="Times New Roman" w:eastAsiaTheme="minorEastAsia" w:hAnsi="Times New Roman" w:cs="Times New Roman"/>
          <w:sz w:val="24"/>
          <w:szCs w:val="24"/>
          <w:lang w:eastAsia="lv-LV"/>
        </w:rPr>
        <w:t>;</w:t>
      </w:r>
    </w:p>
    <w:p w14:paraId="4EC5AA93" w14:textId="3DF9524F" w:rsidR="005619D1" w:rsidRDefault="00000000" w:rsidP="0016036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/>
            <w:szCs w:val="24"/>
          </w:rPr>
          <w:id w:val="-1045750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19D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619D1">
        <w:rPr>
          <w:rFonts w:ascii="Times New Roman" w:hAnsi="Times New Roman" w:cs="Times New Roman"/>
          <w:sz w:val="24"/>
          <w:szCs w:val="24"/>
        </w:rPr>
        <w:t xml:space="preserve"> </w:t>
      </w:r>
      <w:r w:rsidR="00D66A7A">
        <w:rPr>
          <w:rFonts w:ascii="Times New Roman" w:hAnsi="Times New Roman" w:cs="Times New Roman"/>
          <w:sz w:val="24"/>
          <w:szCs w:val="24"/>
        </w:rPr>
        <w:t>Piedāvājam</w:t>
      </w:r>
      <w:r w:rsidR="005619D1">
        <w:rPr>
          <w:rFonts w:ascii="Times New Roman" w:hAnsi="Times New Roman" w:cs="Times New Roman"/>
          <w:sz w:val="24"/>
          <w:szCs w:val="24"/>
        </w:rPr>
        <w:t xml:space="preserve"> cit</w:t>
      </w:r>
      <w:r w:rsidR="00D66A7A">
        <w:rPr>
          <w:rFonts w:ascii="Times New Roman" w:hAnsi="Times New Roman" w:cs="Times New Roman"/>
          <w:sz w:val="24"/>
          <w:szCs w:val="24"/>
        </w:rPr>
        <w:t>u</w:t>
      </w:r>
      <w:r w:rsidR="005619D1">
        <w:rPr>
          <w:rFonts w:ascii="Times New Roman" w:hAnsi="Times New Roman" w:cs="Times New Roman"/>
          <w:sz w:val="24"/>
          <w:szCs w:val="24"/>
        </w:rPr>
        <w:t xml:space="preserve"> </w:t>
      </w:r>
      <w:r w:rsidR="00D66A7A">
        <w:rPr>
          <w:rFonts w:ascii="Times New Roman" w:hAnsi="Times New Roman" w:cs="Times New Roman"/>
          <w:sz w:val="24"/>
          <w:szCs w:val="24"/>
        </w:rPr>
        <w:t xml:space="preserve">garantijas </w:t>
      </w:r>
      <w:r w:rsidR="005619D1">
        <w:rPr>
          <w:rFonts w:ascii="Times New Roman" w:hAnsi="Times New Roman" w:cs="Times New Roman"/>
          <w:sz w:val="24"/>
          <w:szCs w:val="24"/>
        </w:rPr>
        <w:t>laika period</w:t>
      </w:r>
      <w:r w:rsidR="00D66A7A">
        <w:rPr>
          <w:rFonts w:ascii="Times New Roman" w:hAnsi="Times New Roman" w:cs="Times New Roman"/>
          <w:sz w:val="24"/>
          <w:szCs w:val="24"/>
        </w:rPr>
        <w:t>u - ______________ (norādīt mēnešos)</w:t>
      </w:r>
      <w:r w:rsidR="005619D1">
        <w:rPr>
          <w:rFonts w:ascii="Times New Roman" w:hAnsi="Times New Roman" w:cs="Times New Roman"/>
          <w:sz w:val="24"/>
          <w:szCs w:val="24"/>
        </w:rPr>
        <w:t>.</w:t>
      </w:r>
    </w:p>
    <w:bookmarkEnd w:id="7"/>
    <w:p w14:paraId="54E85FFD" w14:textId="77777777" w:rsidR="002878D6" w:rsidRPr="006335F1" w:rsidRDefault="002878D6" w:rsidP="0016036E">
      <w:pPr>
        <w:pStyle w:val="BodyText2"/>
        <w:tabs>
          <w:tab w:val="clear" w:pos="0"/>
        </w:tabs>
        <w:outlineLvl w:val="9"/>
        <w:rPr>
          <w:rFonts w:ascii="Times New Roman" w:hAnsi="Times New Roman"/>
          <w:szCs w:val="24"/>
        </w:rPr>
      </w:pPr>
    </w:p>
    <w:p w14:paraId="13799814" w14:textId="0631FE6B" w:rsidR="00C149EB" w:rsidRPr="002878D6" w:rsidRDefault="003E7E52" w:rsidP="002878D6">
      <w:pPr>
        <w:pStyle w:val="ListBullet4"/>
        <w:tabs>
          <w:tab w:val="clear" w:pos="2062"/>
        </w:tabs>
        <w:spacing w:before="0" w:after="0"/>
        <w:ind w:left="284" w:hanging="284"/>
        <w:rPr>
          <w:b/>
          <w:bCs/>
        </w:rPr>
      </w:pPr>
      <w:r w:rsidRPr="002878D6">
        <w:rPr>
          <w:b/>
          <w:bCs/>
        </w:rPr>
        <w:t>PRETENDENTU UN PIEDĀVĀJUMU IZVĒLE</w:t>
      </w:r>
    </w:p>
    <w:p w14:paraId="0F9DE2DA" w14:textId="14477BCD" w:rsidR="009B1FA8" w:rsidRDefault="009B1FA8" w:rsidP="00287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6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Piedāvājumā iekļautā informācija tiek vērtēta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ņemot vērā</w:t>
      </w:r>
      <w:r w:rsidRPr="0023468A">
        <w:rPr>
          <w:rFonts w:ascii="Times New Roman" w:hAnsi="Times New Roman" w:cs="Times New Roman"/>
          <w:sz w:val="24"/>
          <w:szCs w:val="24"/>
        </w:rPr>
        <w:t xml:space="preserve"> pretendent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3468A">
        <w:rPr>
          <w:rFonts w:ascii="Times New Roman" w:hAnsi="Times New Roman" w:cs="Times New Roman"/>
          <w:sz w:val="24"/>
          <w:szCs w:val="24"/>
        </w:rPr>
        <w:t xml:space="preserve"> sniegt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3468A">
        <w:rPr>
          <w:rFonts w:ascii="Times New Roman" w:hAnsi="Times New Roman" w:cs="Times New Roman"/>
          <w:sz w:val="24"/>
          <w:szCs w:val="24"/>
        </w:rPr>
        <w:t xml:space="preserve"> informācij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3468A">
        <w:rPr>
          <w:rFonts w:ascii="Times New Roman" w:hAnsi="Times New Roman" w:cs="Times New Roman"/>
          <w:sz w:val="24"/>
          <w:szCs w:val="24"/>
        </w:rPr>
        <w:t xml:space="preserve"> par izmaksām, un līguma slēgšanas tiesības tiks piešķirtas pretendentam, kurš piedāvāja zemāko cenu.</w:t>
      </w:r>
    </w:p>
    <w:p w14:paraId="15651BB3" w14:textId="77777777" w:rsidR="002878D6" w:rsidRPr="0023468A" w:rsidRDefault="002878D6" w:rsidP="00287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8E56F" w14:textId="52D5AFC0" w:rsidR="00CC4E8E" w:rsidRPr="008210AA" w:rsidRDefault="008210AA" w:rsidP="002878D6">
      <w:pPr>
        <w:pStyle w:val="ListBullet4"/>
        <w:numPr>
          <w:ilvl w:val="0"/>
          <w:numId w:val="2"/>
        </w:numPr>
        <w:tabs>
          <w:tab w:val="clear" w:pos="2062"/>
        </w:tabs>
        <w:spacing w:before="0" w:after="0"/>
        <w:ind w:left="284" w:hanging="284"/>
        <w:rPr>
          <w:b/>
          <w:bCs/>
          <w:szCs w:val="24"/>
        </w:rPr>
      </w:pPr>
      <w:r w:rsidRPr="008210AA">
        <w:rPr>
          <w:b/>
          <w:bCs/>
          <w:szCs w:val="24"/>
        </w:rPr>
        <w:t>K</w:t>
      </w:r>
      <w:r w:rsidR="00CC4E8E" w:rsidRPr="008210AA">
        <w:rPr>
          <w:b/>
          <w:bCs/>
          <w:szCs w:val="24"/>
        </w:rPr>
        <w:t>ONTAKTINFORMĀCIJA</w:t>
      </w:r>
    </w:p>
    <w:p w14:paraId="37E6AAA7" w14:textId="62E46CA7" w:rsidR="00CC4E8E" w:rsidRPr="00FF5E05" w:rsidRDefault="00CC4E8E" w:rsidP="002878D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5E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Pēc pieprasījuma tiks nodrošināta papildus tehniskā informācija, jautājumus nosūtot Sandrai Čakšai, </w:t>
      </w:r>
      <w:r w:rsidRP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Iepirkumu un materiālo resursu pārvaldības daļas, iepirkumu speciālistei uz 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FF5E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pastu: </w:t>
      </w:r>
      <w:hyperlink r:id="rId11" w:history="1">
        <w:r w:rsidRPr="00FF5E0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sandra.caksa@rigassatiksme.lv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</w:p>
    <w:p w14:paraId="62017690" w14:textId="77777777" w:rsidR="000F4B63" w:rsidRPr="00F616A4" w:rsidRDefault="000F4B63" w:rsidP="002878D6">
      <w:pPr>
        <w:pStyle w:val="ListBullet4"/>
        <w:numPr>
          <w:ilvl w:val="0"/>
          <w:numId w:val="0"/>
        </w:numPr>
        <w:spacing w:before="0" w:after="0"/>
        <w:contextualSpacing w:val="0"/>
        <w:jc w:val="left"/>
        <w:rPr>
          <w:rFonts w:asciiTheme="majorHAnsi" w:hAnsiTheme="majorHAnsi" w:cstheme="majorHAnsi"/>
          <w:b/>
          <w:bCs/>
        </w:rPr>
      </w:pPr>
    </w:p>
    <w:p w14:paraId="2D57AFC7" w14:textId="3BE20259" w:rsidR="00692FB7" w:rsidRPr="008129D8" w:rsidRDefault="00692FB7" w:rsidP="002878D6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8129D8">
        <w:rPr>
          <w:rFonts w:asciiTheme="majorHAnsi" w:hAnsiTheme="majorHAnsi" w:cstheme="majorHAnsi"/>
          <w:sz w:val="24"/>
          <w:szCs w:val="24"/>
        </w:rPr>
        <w:t>Pielikumā:</w:t>
      </w:r>
      <w:r w:rsidR="000F4B63">
        <w:rPr>
          <w:rFonts w:asciiTheme="majorHAnsi" w:hAnsiTheme="majorHAnsi" w:cstheme="majorHAnsi"/>
          <w:sz w:val="24"/>
          <w:szCs w:val="24"/>
        </w:rPr>
        <w:t xml:space="preserve"> Tehniskā specifikācija</w:t>
      </w:r>
    </w:p>
    <w:p w14:paraId="28DE79B1" w14:textId="2D4C6D27" w:rsidR="00A50031" w:rsidRDefault="00A50031" w:rsidP="002A7D8A">
      <w:pPr>
        <w:spacing w:after="120" w:line="276" w:lineRule="auto"/>
        <w:rPr>
          <w:rFonts w:asciiTheme="majorHAnsi" w:hAnsiTheme="majorHAnsi" w:cstheme="majorHAnsi"/>
          <w:b/>
          <w:bCs/>
        </w:rPr>
      </w:pPr>
    </w:p>
    <w:sectPr w:rsidR="00A50031" w:rsidSect="002878D6">
      <w:footerReference w:type="default" r:id="rId12"/>
      <w:pgSz w:w="11906" w:h="16838"/>
      <w:pgMar w:top="1134" w:right="1134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2A9BB" w14:textId="77777777" w:rsidR="00AA3726" w:rsidRDefault="00AA3726" w:rsidP="00F150DE">
      <w:pPr>
        <w:spacing w:after="0" w:line="240" w:lineRule="auto"/>
      </w:pPr>
      <w:r>
        <w:separator/>
      </w:r>
    </w:p>
  </w:endnote>
  <w:endnote w:type="continuationSeparator" w:id="0">
    <w:p w14:paraId="66F25E25" w14:textId="77777777" w:rsidR="00AA3726" w:rsidRDefault="00AA3726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7958C" w14:textId="77777777" w:rsidR="00AA3726" w:rsidRDefault="00AA3726" w:rsidP="00F150DE">
      <w:pPr>
        <w:spacing w:after="0" w:line="240" w:lineRule="auto"/>
      </w:pPr>
      <w:r>
        <w:separator/>
      </w:r>
    </w:p>
  </w:footnote>
  <w:footnote w:type="continuationSeparator" w:id="0">
    <w:p w14:paraId="2541944D" w14:textId="77777777" w:rsidR="00AA3726" w:rsidRDefault="00AA3726" w:rsidP="00F150DE">
      <w:pPr>
        <w:spacing w:after="0" w:line="240" w:lineRule="auto"/>
      </w:pPr>
      <w:r>
        <w:continuationSeparator/>
      </w:r>
    </w:p>
  </w:footnote>
  <w:footnote w:id="1">
    <w:p w14:paraId="7D7F020A" w14:textId="77777777" w:rsidR="000F233F" w:rsidRDefault="000F233F" w:rsidP="000F23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83455">
        <w:t>Sabiedrisko pakalpojumu sniedzēju iepirkumu likuma 5</w:t>
      </w:r>
      <w:r>
        <w:t>3</w:t>
      </w:r>
      <w:r w:rsidRPr="00583455">
        <w:t>.pants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641ACB9A"/>
    <w:lvl w:ilvl="0">
      <w:start w:val="1"/>
      <w:numFmt w:val="decimal"/>
      <w:pStyle w:val="ListBullet4"/>
      <w:lvlText w:val="%1."/>
      <w:lvlJc w:val="left"/>
      <w:pPr>
        <w:tabs>
          <w:tab w:val="num" w:pos="2062"/>
        </w:tabs>
        <w:ind w:left="206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367218870">
    <w:abstractNumId w:val="0"/>
  </w:num>
  <w:num w:numId="2" w16cid:durableId="765226279">
    <w:abstractNumId w:val="0"/>
    <w:lvlOverride w:ilvl="0">
      <w:startOverride w:val="7"/>
    </w:lvlOverride>
  </w:num>
  <w:num w:numId="3" w16cid:durableId="257493550">
    <w:abstractNumId w:val="0"/>
  </w:num>
  <w:num w:numId="4" w16cid:durableId="1785268469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7180079">
    <w:abstractNumId w:val="0"/>
  </w:num>
  <w:num w:numId="6" w16cid:durableId="1800800376">
    <w:abstractNumId w:val="0"/>
  </w:num>
  <w:num w:numId="7" w16cid:durableId="147679702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8058849">
    <w:abstractNumId w:val="0"/>
    <w:lvlOverride w:ilvl="0">
      <w:startOverride w:val="4"/>
    </w:lvlOverride>
    <w:lvlOverride w:ilvl="1">
      <w:startOverride w:val="1"/>
    </w:lvlOverride>
  </w:num>
  <w:num w:numId="9" w16cid:durableId="75493596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neta Jaudzema">
    <w15:presenceInfo w15:providerId="AD" w15:userId="S::vineta.jaudzema@rigassatiksme.lv::053d8980-d3f2-41c7-a71c-60afbf537b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2A9"/>
    <w:rsid w:val="00001148"/>
    <w:rsid w:val="000016FF"/>
    <w:rsid w:val="0000234A"/>
    <w:rsid w:val="0000450C"/>
    <w:rsid w:val="00004614"/>
    <w:rsid w:val="0001165B"/>
    <w:rsid w:val="0001512A"/>
    <w:rsid w:val="00015F3F"/>
    <w:rsid w:val="00017180"/>
    <w:rsid w:val="000203D2"/>
    <w:rsid w:val="00021595"/>
    <w:rsid w:val="00022FD9"/>
    <w:rsid w:val="000242F7"/>
    <w:rsid w:val="00025B2B"/>
    <w:rsid w:val="00027F9E"/>
    <w:rsid w:val="00031E8A"/>
    <w:rsid w:val="00032047"/>
    <w:rsid w:val="00033861"/>
    <w:rsid w:val="000342CE"/>
    <w:rsid w:val="00034CD1"/>
    <w:rsid w:val="000353B8"/>
    <w:rsid w:val="00036DCC"/>
    <w:rsid w:val="000415A7"/>
    <w:rsid w:val="000427C6"/>
    <w:rsid w:val="00043A98"/>
    <w:rsid w:val="00043DC2"/>
    <w:rsid w:val="00046F13"/>
    <w:rsid w:val="00050BA1"/>
    <w:rsid w:val="000611EC"/>
    <w:rsid w:val="0006201E"/>
    <w:rsid w:val="00064CFE"/>
    <w:rsid w:val="00065487"/>
    <w:rsid w:val="00070679"/>
    <w:rsid w:val="0007067B"/>
    <w:rsid w:val="0007163F"/>
    <w:rsid w:val="000717BE"/>
    <w:rsid w:val="0007242F"/>
    <w:rsid w:val="0007397F"/>
    <w:rsid w:val="00075511"/>
    <w:rsid w:val="0007737D"/>
    <w:rsid w:val="000904CE"/>
    <w:rsid w:val="00090A02"/>
    <w:rsid w:val="000912CC"/>
    <w:rsid w:val="000914F0"/>
    <w:rsid w:val="00095623"/>
    <w:rsid w:val="000979A1"/>
    <w:rsid w:val="000A09ED"/>
    <w:rsid w:val="000A0A16"/>
    <w:rsid w:val="000A216B"/>
    <w:rsid w:val="000A60D3"/>
    <w:rsid w:val="000A6797"/>
    <w:rsid w:val="000A7523"/>
    <w:rsid w:val="000B1E0A"/>
    <w:rsid w:val="000B2DBF"/>
    <w:rsid w:val="000B3C40"/>
    <w:rsid w:val="000B42D2"/>
    <w:rsid w:val="000B476F"/>
    <w:rsid w:val="000B7D24"/>
    <w:rsid w:val="000C3B61"/>
    <w:rsid w:val="000D2037"/>
    <w:rsid w:val="000D47FE"/>
    <w:rsid w:val="000D4807"/>
    <w:rsid w:val="000D6905"/>
    <w:rsid w:val="000D6AB2"/>
    <w:rsid w:val="000E1B8C"/>
    <w:rsid w:val="000E1C1E"/>
    <w:rsid w:val="000E1CC2"/>
    <w:rsid w:val="000E7153"/>
    <w:rsid w:val="000E7C87"/>
    <w:rsid w:val="000F233F"/>
    <w:rsid w:val="000F2428"/>
    <w:rsid w:val="000F253E"/>
    <w:rsid w:val="000F380F"/>
    <w:rsid w:val="000F4B63"/>
    <w:rsid w:val="000F4DD8"/>
    <w:rsid w:val="001025DD"/>
    <w:rsid w:val="00104205"/>
    <w:rsid w:val="00104C9C"/>
    <w:rsid w:val="001112BA"/>
    <w:rsid w:val="001153AD"/>
    <w:rsid w:val="001163BC"/>
    <w:rsid w:val="0011651E"/>
    <w:rsid w:val="001213D7"/>
    <w:rsid w:val="00122CA6"/>
    <w:rsid w:val="00124749"/>
    <w:rsid w:val="001275A6"/>
    <w:rsid w:val="0013140E"/>
    <w:rsid w:val="0013350F"/>
    <w:rsid w:val="00133C88"/>
    <w:rsid w:val="00136307"/>
    <w:rsid w:val="0013735C"/>
    <w:rsid w:val="0014212C"/>
    <w:rsid w:val="001422E9"/>
    <w:rsid w:val="0014498C"/>
    <w:rsid w:val="00147442"/>
    <w:rsid w:val="001505C8"/>
    <w:rsid w:val="001539DC"/>
    <w:rsid w:val="00156BC8"/>
    <w:rsid w:val="0015772D"/>
    <w:rsid w:val="0016005B"/>
    <w:rsid w:val="00160265"/>
    <w:rsid w:val="0016036E"/>
    <w:rsid w:val="001625A1"/>
    <w:rsid w:val="00164B6F"/>
    <w:rsid w:val="00165AB3"/>
    <w:rsid w:val="00170751"/>
    <w:rsid w:val="00171970"/>
    <w:rsid w:val="00171A33"/>
    <w:rsid w:val="0017225F"/>
    <w:rsid w:val="001749E7"/>
    <w:rsid w:val="00174C39"/>
    <w:rsid w:val="00176A9F"/>
    <w:rsid w:val="00182B5A"/>
    <w:rsid w:val="00183FA0"/>
    <w:rsid w:val="001965EF"/>
    <w:rsid w:val="001A0DE7"/>
    <w:rsid w:val="001A4A4E"/>
    <w:rsid w:val="001A56EC"/>
    <w:rsid w:val="001B44CB"/>
    <w:rsid w:val="001B4722"/>
    <w:rsid w:val="001B770D"/>
    <w:rsid w:val="001B7EC0"/>
    <w:rsid w:val="001C083D"/>
    <w:rsid w:val="001C13E1"/>
    <w:rsid w:val="001C6867"/>
    <w:rsid w:val="001C7366"/>
    <w:rsid w:val="001D1FB8"/>
    <w:rsid w:val="001D4C34"/>
    <w:rsid w:val="001D4F05"/>
    <w:rsid w:val="001D524B"/>
    <w:rsid w:val="001D695D"/>
    <w:rsid w:val="001E080B"/>
    <w:rsid w:val="001E1135"/>
    <w:rsid w:val="001F3894"/>
    <w:rsid w:val="001F5ADD"/>
    <w:rsid w:val="001F78E6"/>
    <w:rsid w:val="001F7FEF"/>
    <w:rsid w:val="00204279"/>
    <w:rsid w:val="002051E2"/>
    <w:rsid w:val="00206508"/>
    <w:rsid w:val="002101FF"/>
    <w:rsid w:val="00210CD3"/>
    <w:rsid w:val="00210D2E"/>
    <w:rsid w:val="00211808"/>
    <w:rsid w:val="00211F08"/>
    <w:rsid w:val="00213268"/>
    <w:rsid w:val="00213D4C"/>
    <w:rsid w:val="00214640"/>
    <w:rsid w:val="00214893"/>
    <w:rsid w:val="002160E7"/>
    <w:rsid w:val="00220DBE"/>
    <w:rsid w:val="00221788"/>
    <w:rsid w:val="002229D6"/>
    <w:rsid w:val="00224B5F"/>
    <w:rsid w:val="0022597B"/>
    <w:rsid w:val="00225BD1"/>
    <w:rsid w:val="00226E47"/>
    <w:rsid w:val="0022762F"/>
    <w:rsid w:val="00233AD8"/>
    <w:rsid w:val="00241BE5"/>
    <w:rsid w:val="00241CE0"/>
    <w:rsid w:val="002421D9"/>
    <w:rsid w:val="002457D2"/>
    <w:rsid w:val="00245DAF"/>
    <w:rsid w:val="00251C3C"/>
    <w:rsid w:val="00254256"/>
    <w:rsid w:val="002545DC"/>
    <w:rsid w:val="00255E86"/>
    <w:rsid w:val="002566BF"/>
    <w:rsid w:val="002660AC"/>
    <w:rsid w:val="002719EE"/>
    <w:rsid w:val="00272E7D"/>
    <w:rsid w:val="002737BF"/>
    <w:rsid w:val="002739A2"/>
    <w:rsid w:val="00273CE6"/>
    <w:rsid w:val="00275C55"/>
    <w:rsid w:val="00276D67"/>
    <w:rsid w:val="0027763B"/>
    <w:rsid w:val="00282D46"/>
    <w:rsid w:val="00282DF4"/>
    <w:rsid w:val="002831F8"/>
    <w:rsid w:val="00283B5B"/>
    <w:rsid w:val="0028655D"/>
    <w:rsid w:val="00287350"/>
    <w:rsid w:val="002878D6"/>
    <w:rsid w:val="00290B89"/>
    <w:rsid w:val="002962EE"/>
    <w:rsid w:val="002A1451"/>
    <w:rsid w:val="002A5C03"/>
    <w:rsid w:val="002A5EC0"/>
    <w:rsid w:val="002A6859"/>
    <w:rsid w:val="002A7D6A"/>
    <w:rsid w:val="002A7D8A"/>
    <w:rsid w:val="002A7FEA"/>
    <w:rsid w:val="002B0BB2"/>
    <w:rsid w:val="002B5AE3"/>
    <w:rsid w:val="002C2102"/>
    <w:rsid w:val="002C450B"/>
    <w:rsid w:val="002C4DD0"/>
    <w:rsid w:val="002D0128"/>
    <w:rsid w:val="002D16CC"/>
    <w:rsid w:val="002D2D76"/>
    <w:rsid w:val="002D31D6"/>
    <w:rsid w:val="002D4149"/>
    <w:rsid w:val="002D422E"/>
    <w:rsid w:val="002D5719"/>
    <w:rsid w:val="002D7C30"/>
    <w:rsid w:val="002E2B58"/>
    <w:rsid w:val="002E3627"/>
    <w:rsid w:val="002E66D3"/>
    <w:rsid w:val="002F1E83"/>
    <w:rsid w:val="002F2B75"/>
    <w:rsid w:val="002F33E1"/>
    <w:rsid w:val="002F3B5C"/>
    <w:rsid w:val="002F407D"/>
    <w:rsid w:val="002F6D90"/>
    <w:rsid w:val="002F6FA6"/>
    <w:rsid w:val="00300B78"/>
    <w:rsid w:val="00300EC9"/>
    <w:rsid w:val="0030160E"/>
    <w:rsid w:val="0030192E"/>
    <w:rsid w:val="00302080"/>
    <w:rsid w:val="0030740B"/>
    <w:rsid w:val="0030769A"/>
    <w:rsid w:val="00313D06"/>
    <w:rsid w:val="0031506E"/>
    <w:rsid w:val="00315535"/>
    <w:rsid w:val="00317765"/>
    <w:rsid w:val="003216F5"/>
    <w:rsid w:val="00321897"/>
    <w:rsid w:val="0032219E"/>
    <w:rsid w:val="003231DE"/>
    <w:rsid w:val="00325473"/>
    <w:rsid w:val="00325F0C"/>
    <w:rsid w:val="00327357"/>
    <w:rsid w:val="003326F1"/>
    <w:rsid w:val="00332FD6"/>
    <w:rsid w:val="00333F83"/>
    <w:rsid w:val="00335110"/>
    <w:rsid w:val="00335619"/>
    <w:rsid w:val="00341F94"/>
    <w:rsid w:val="00342E47"/>
    <w:rsid w:val="00343496"/>
    <w:rsid w:val="00344618"/>
    <w:rsid w:val="00345D18"/>
    <w:rsid w:val="00346A6B"/>
    <w:rsid w:val="00347F63"/>
    <w:rsid w:val="00350D82"/>
    <w:rsid w:val="003538C5"/>
    <w:rsid w:val="00353E27"/>
    <w:rsid w:val="00354FBB"/>
    <w:rsid w:val="00357F26"/>
    <w:rsid w:val="00357FA5"/>
    <w:rsid w:val="00361F64"/>
    <w:rsid w:val="00363CBC"/>
    <w:rsid w:val="00363FCA"/>
    <w:rsid w:val="00371E88"/>
    <w:rsid w:val="00372156"/>
    <w:rsid w:val="003740A4"/>
    <w:rsid w:val="003752F5"/>
    <w:rsid w:val="00380001"/>
    <w:rsid w:val="00382623"/>
    <w:rsid w:val="0038361E"/>
    <w:rsid w:val="0038476E"/>
    <w:rsid w:val="00385686"/>
    <w:rsid w:val="00385E6A"/>
    <w:rsid w:val="00386B08"/>
    <w:rsid w:val="00386FBF"/>
    <w:rsid w:val="00387F06"/>
    <w:rsid w:val="00390BA9"/>
    <w:rsid w:val="00391C25"/>
    <w:rsid w:val="003943B5"/>
    <w:rsid w:val="003949A3"/>
    <w:rsid w:val="00396BED"/>
    <w:rsid w:val="003A03C1"/>
    <w:rsid w:val="003A04DC"/>
    <w:rsid w:val="003A5CCD"/>
    <w:rsid w:val="003A673C"/>
    <w:rsid w:val="003B2FCA"/>
    <w:rsid w:val="003B368F"/>
    <w:rsid w:val="003B4A03"/>
    <w:rsid w:val="003C2A72"/>
    <w:rsid w:val="003C37A7"/>
    <w:rsid w:val="003C5EBA"/>
    <w:rsid w:val="003C61E4"/>
    <w:rsid w:val="003C6BDB"/>
    <w:rsid w:val="003D07DC"/>
    <w:rsid w:val="003D0D2D"/>
    <w:rsid w:val="003D0D55"/>
    <w:rsid w:val="003D190A"/>
    <w:rsid w:val="003D4336"/>
    <w:rsid w:val="003D555A"/>
    <w:rsid w:val="003D5C78"/>
    <w:rsid w:val="003D69DA"/>
    <w:rsid w:val="003E4E98"/>
    <w:rsid w:val="003E517E"/>
    <w:rsid w:val="003E7E52"/>
    <w:rsid w:val="003F19AC"/>
    <w:rsid w:val="003F365A"/>
    <w:rsid w:val="003F716F"/>
    <w:rsid w:val="00402918"/>
    <w:rsid w:val="00404349"/>
    <w:rsid w:val="004046F5"/>
    <w:rsid w:val="00405053"/>
    <w:rsid w:val="004060A7"/>
    <w:rsid w:val="004063E9"/>
    <w:rsid w:val="0040765B"/>
    <w:rsid w:val="00407D70"/>
    <w:rsid w:val="00412A56"/>
    <w:rsid w:val="00412D10"/>
    <w:rsid w:val="00413A72"/>
    <w:rsid w:val="00414565"/>
    <w:rsid w:val="004158A3"/>
    <w:rsid w:val="00416F85"/>
    <w:rsid w:val="0041783B"/>
    <w:rsid w:val="004211F9"/>
    <w:rsid w:val="00426F80"/>
    <w:rsid w:val="00431026"/>
    <w:rsid w:val="00431787"/>
    <w:rsid w:val="00434249"/>
    <w:rsid w:val="004346F1"/>
    <w:rsid w:val="004349C4"/>
    <w:rsid w:val="0043521B"/>
    <w:rsid w:val="004373FF"/>
    <w:rsid w:val="00437793"/>
    <w:rsid w:val="004379F9"/>
    <w:rsid w:val="0044070F"/>
    <w:rsid w:val="00447137"/>
    <w:rsid w:val="00452425"/>
    <w:rsid w:val="00453A67"/>
    <w:rsid w:val="004541E0"/>
    <w:rsid w:val="0045467E"/>
    <w:rsid w:val="0045502F"/>
    <w:rsid w:val="00457C99"/>
    <w:rsid w:val="00462F3E"/>
    <w:rsid w:val="004650A7"/>
    <w:rsid w:val="0046612E"/>
    <w:rsid w:val="00466BAA"/>
    <w:rsid w:val="004703EB"/>
    <w:rsid w:val="0047201A"/>
    <w:rsid w:val="004720FB"/>
    <w:rsid w:val="00473755"/>
    <w:rsid w:val="00473E73"/>
    <w:rsid w:val="0047729D"/>
    <w:rsid w:val="00477396"/>
    <w:rsid w:val="004804C9"/>
    <w:rsid w:val="00481746"/>
    <w:rsid w:val="004851B5"/>
    <w:rsid w:val="004853A2"/>
    <w:rsid w:val="0048637C"/>
    <w:rsid w:val="0048639B"/>
    <w:rsid w:val="00486EC6"/>
    <w:rsid w:val="00492F99"/>
    <w:rsid w:val="00493A03"/>
    <w:rsid w:val="004945F4"/>
    <w:rsid w:val="004945FF"/>
    <w:rsid w:val="004A1F6A"/>
    <w:rsid w:val="004A253E"/>
    <w:rsid w:val="004A29E5"/>
    <w:rsid w:val="004B04A3"/>
    <w:rsid w:val="004B1070"/>
    <w:rsid w:val="004B1FB3"/>
    <w:rsid w:val="004B2076"/>
    <w:rsid w:val="004B219D"/>
    <w:rsid w:val="004B4535"/>
    <w:rsid w:val="004B5B65"/>
    <w:rsid w:val="004C0C28"/>
    <w:rsid w:val="004C2270"/>
    <w:rsid w:val="004C4EBE"/>
    <w:rsid w:val="004C5297"/>
    <w:rsid w:val="004C5FB7"/>
    <w:rsid w:val="004C660B"/>
    <w:rsid w:val="004D1B61"/>
    <w:rsid w:val="004D1EED"/>
    <w:rsid w:val="004D2A89"/>
    <w:rsid w:val="004D4E54"/>
    <w:rsid w:val="004D5DF3"/>
    <w:rsid w:val="004E057E"/>
    <w:rsid w:val="004E0911"/>
    <w:rsid w:val="004E1065"/>
    <w:rsid w:val="004E12C0"/>
    <w:rsid w:val="004E19B8"/>
    <w:rsid w:val="004E3842"/>
    <w:rsid w:val="004E4D45"/>
    <w:rsid w:val="004E4DF8"/>
    <w:rsid w:val="004E5D26"/>
    <w:rsid w:val="004E748F"/>
    <w:rsid w:val="004F032D"/>
    <w:rsid w:val="004F20AD"/>
    <w:rsid w:val="004F2ECB"/>
    <w:rsid w:val="004F4BD9"/>
    <w:rsid w:val="0050064A"/>
    <w:rsid w:val="0050109A"/>
    <w:rsid w:val="00502395"/>
    <w:rsid w:val="00502DE7"/>
    <w:rsid w:val="00505095"/>
    <w:rsid w:val="0050624F"/>
    <w:rsid w:val="00510D17"/>
    <w:rsid w:val="00511323"/>
    <w:rsid w:val="00512BBB"/>
    <w:rsid w:val="0051348A"/>
    <w:rsid w:val="005143BF"/>
    <w:rsid w:val="00515345"/>
    <w:rsid w:val="0051673F"/>
    <w:rsid w:val="005170AD"/>
    <w:rsid w:val="00520632"/>
    <w:rsid w:val="00520E0E"/>
    <w:rsid w:val="00521165"/>
    <w:rsid w:val="00525896"/>
    <w:rsid w:val="005323C9"/>
    <w:rsid w:val="00533FE9"/>
    <w:rsid w:val="005420B9"/>
    <w:rsid w:val="00542195"/>
    <w:rsid w:val="00544AED"/>
    <w:rsid w:val="0054651C"/>
    <w:rsid w:val="005475FF"/>
    <w:rsid w:val="00550194"/>
    <w:rsid w:val="00554287"/>
    <w:rsid w:val="00560243"/>
    <w:rsid w:val="0056060E"/>
    <w:rsid w:val="005608F7"/>
    <w:rsid w:val="005619D1"/>
    <w:rsid w:val="005624F0"/>
    <w:rsid w:val="0056433E"/>
    <w:rsid w:val="0056654F"/>
    <w:rsid w:val="0056715A"/>
    <w:rsid w:val="005705D6"/>
    <w:rsid w:val="00570C88"/>
    <w:rsid w:val="005711D4"/>
    <w:rsid w:val="00573412"/>
    <w:rsid w:val="00573433"/>
    <w:rsid w:val="00573CE8"/>
    <w:rsid w:val="00574758"/>
    <w:rsid w:val="005757EA"/>
    <w:rsid w:val="00575CF2"/>
    <w:rsid w:val="005817A6"/>
    <w:rsid w:val="005839CB"/>
    <w:rsid w:val="0058603D"/>
    <w:rsid w:val="005871D6"/>
    <w:rsid w:val="005918B1"/>
    <w:rsid w:val="00593943"/>
    <w:rsid w:val="00593ABB"/>
    <w:rsid w:val="005A0B38"/>
    <w:rsid w:val="005A1476"/>
    <w:rsid w:val="005A14C8"/>
    <w:rsid w:val="005A3BE2"/>
    <w:rsid w:val="005A7440"/>
    <w:rsid w:val="005B035C"/>
    <w:rsid w:val="005B17A8"/>
    <w:rsid w:val="005B1B70"/>
    <w:rsid w:val="005B40DB"/>
    <w:rsid w:val="005B4970"/>
    <w:rsid w:val="005B5AF9"/>
    <w:rsid w:val="005B7315"/>
    <w:rsid w:val="005C1057"/>
    <w:rsid w:val="005C5DF4"/>
    <w:rsid w:val="005C6DF0"/>
    <w:rsid w:val="005D1BC8"/>
    <w:rsid w:val="005D422D"/>
    <w:rsid w:val="005D6572"/>
    <w:rsid w:val="005D6D74"/>
    <w:rsid w:val="005D7811"/>
    <w:rsid w:val="005D788D"/>
    <w:rsid w:val="005E32BD"/>
    <w:rsid w:val="005E46BA"/>
    <w:rsid w:val="005E6092"/>
    <w:rsid w:val="005E633D"/>
    <w:rsid w:val="005F0422"/>
    <w:rsid w:val="005F0E4A"/>
    <w:rsid w:val="005F612C"/>
    <w:rsid w:val="005F6F1D"/>
    <w:rsid w:val="00600AA2"/>
    <w:rsid w:val="00601049"/>
    <w:rsid w:val="00601ED6"/>
    <w:rsid w:val="0060230A"/>
    <w:rsid w:val="00604333"/>
    <w:rsid w:val="006056E1"/>
    <w:rsid w:val="006115D5"/>
    <w:rsid w:val="00612CE8"/>
    <w:rsid w:val="006140FD"/>
    <w:rsid w:val="00615959"/>
    <w:rsid w:val="00616B7C"/>
    <w:rsid w:val="00620B9D"/>
    <w:rsid w:val="00620F14"/>
    <w:rsid w:val="006210DD"/>
    <w:rsid w:val="00621E85"/>
    <w:rsid w:val="00622644"/>
    <w:rsid w:val="00622B67"/>
    <w:rsid w:val="00623DBA"/>
    <w:rsid w:val="00624EAF"/>
    <w:rsid w:val="0062597A"/>
    <w:rsid w:val="0062699B"/>
    <w:rsid w:val="0062786A"/>
    <w:rsid w:val="006325D2"/>
    <w:rsid w:val="006327F2"/>
    <w:rsid w:val="00632F26"/>
    <w:rsid w:val="006335F1"/>
    <w:rsid w:val="00633BC0"/>
    <w:rsid w:val="00634702"/>
    <w:rsid w:val="00634F3E"/>
    <w:rsid w:val="006370FE"/>
    <w:rsid w:val="00641B0E"/>
    <w:rsid w:val="0064200C"/>
    <w:rsid w:val="00642ECE"/>
    <w:rsid w:val="00647596"/>
    <w:rsid w:val="00651DC7"/>
    <w:rsid w:val="006523C3"/>
    <w:rsid w:val="00652A3F"/>
    <w:rsid w:val="00653DD6"/>
    <w:rsid w:val="0065446F"/>
    <w:rsid w:val="00654868"/>
    <w:rsid w:val="00654A6B"/>
    <w:rsid w:val="00656981"/>
    <w:rsid w:val="00657F26"/>
    <w:rsid w:val="00660E62"/>
    <w:rsid w:val="00661515"/>
    <w:rsid w:val="006643D0"/>
    <w:rsid w:val="00664F3D"/>
    <w:rsid w:val="006659C8"/>
    <w:rsid w:val="00666C25"/>
    <w:rsid w:val="00667918"/>
    <w:rsid w:val="00670D6F"/>
    <w:rsid w:val="006711F2"/>
    <w:rsid w:val="00671806"/>
    <w:rsid w:val="0067446E"/>
    <w:rsid w:val="00674DA2"/>
    <w:rsid w:val="006771FB"/>
    <w:rsid w:val="0068416F"/>
    <w:rsid w:val="0068678B"/>
    <w:rsid w:val="00691BCB"/>
    <w:rsid w:val="00691EA3"/>
    <w:rsid w:val="00692FB7"/>
    <w:rsid w:val="00693BD6"/>
    <w:rsid w:val="006961FA"/>
    <w:rsid w:val="00697615"/>
    <w:rsid w:val="0069772F"/>
    <w:rsid w:val="00697FED"/>
    <w:rsid w:val="006A14A0"/>
    <w:rsid w:val="006A39DB"/>
    <w:rsid w:val="006A617A"/>
    <w:rsid w:val="006B1449"/>
    <w:rsid w:val="006B2365"/>
    <w:rsid w:val="006B2D9D"/>
    <w:rsid w:val="006B2F94"/>
    <w:rsid w:val="006B38DB"/>
    <w:rsid w:val="006B418B"/>
    <w:rsid w:val="006B5F80"/>
    <w:rsid w:val="006B73FE"/>
    <w:rsid w:val="006C24AA"/>
    <w:rsid w:val="006C2563"/>
    <w:rsid w:val="006C60F0"/>
    <w:rsid w:val="006D0C2B"/>
    <w:rsid w:val="006D20E6"/>
    <w:rsid w:val="006D2A5F"/>
    <w:rsid w:val="006D2D6B"/>
    <w:rsid w:val="006D4B0E"/>
    <w:rsid w:val="006D559C"/>
    <w:rsid w:val="006D5A2D"/>
    <w:rsid w:val="006D7793"/>
    <w:rsid w:val="006E0EA3"/>
    <w:rsid w:val="006E1607"/>
    <w:rsid w:val="006E1C5E"/>
    <w:rsid w:val="006E27EA"/>
    <w:rsid w:val="006E52F7"/>
    <w:rsid w:val="006E629E"/>
    <w:rsid w:val="006F050F"/>
    <w:rsid w:val="006F06AC"/>
    <w:rsid w:val="006F1EF5"/>
    <w:rsid w:val="006F3245"/>
    <w:rsid w:val="006F4208"/>
    <w:rsid w:val="006F4534"/>
    <w:rsid w:val="006F4542"/>
    <w:rsid w:val="006F595C"/>
    <w:rsid w:val="006F5B8C"/>
    <w:rsid w:val="006F68B1"/>
    <w:rsid w:val="006F693E"/>
    <w:rsid w:val="00702581"/>
    <w:rsid w:val="00702AD0"/>
    <w:rsid w:val="00703C5C"/>
    <w:rsid w:val="007059BD"/>
    <w:rsid w:val="00707DFD"/>
    <w:rsid w:val="00710582"/>
    <w:rsid w:val="00710777"/>
    <w:rsid w:val="007113DF"/>
    <w:rsid w:val="0071141E"/>
    <w:rsid w:val="00716C0D"/>
    <w:rsid w:val="00717221"/>
    <w:rsid w:val="00720826"/>
    <w:rsid w:val="007208BC"/>
    <w:rsid w:val="00720E76"/>
    <w:rsid w:val="00722A5E"/>
    <w:rsid w:val="0072325C"/>
    <w:rsid w:val="00723F18"/>
    <w:rsid w:val="0072428B"/>
    <w:rsid w:val="00724337"/>
    <w:rsid w:val="007251CF"/>
    <w:rsid w:val="00725388"/>
    <w:rsid w:val="0072588C"/>
    <w:rsid w:val="00725EE3"/>
    <w:rsid w:val="00727ED8"/>
    <w:rsid w:val="0073014A"/>
    <w:rsid w:val="00736C08"/>
    <w:rsid w:val="00736F30"/>
    <w:rsid w:val="00737053"/>
    <w:rsid w:val="007416EC"/>
    <w:rsid w:val="007455B7"/>
    <w:rsid w:val="0075064A"/>
    <w:rsid w:val="007518E1"/>
    <w:rsid w:val="0075725C"/>
    <w:rsid w:val="00760B19"/>
    <w:rsid w:val="00760EA0"/>
    <w:rsid w:val="00761876"/>
    <w:rsid w:val="00761BE5"/>
    <w:rsid w:val="00763B95"/>
    <w:rsid w:val="00765449"/>
    <w:rsid w:val="00765D90"/>
    <w:rsid w:val="007662C0"/>
    <w:rsid w:val="0076728A"/>
    <w:rsid w:val="00767E62"/>
    <w:rsid w:val="0077017F"/>
    <w:rsid w:val="0077039C"/>
    <w:rsid w:val="00770687"/>
    <w:rsid w:val="00770FE7"/>
    <w:rsid w:val="007710A5"/>
    <w:rsid w:val="007726BC"/>
    <w:rsid w:val="0077358E"/>
    <w:rsid w:val="00774044"/>
    <w:rsid w:val="00776CE1"/>
    <w:rsid w:val="00780158"/>
    <w:rsid w:val="007802B9"/>
    <w:rsid w:val="0078217B"/>
    <w:rsid w:val="0078700E"/>
    <w:rsid w:val="00787B24"/>
    <w:rsid w:val="00787BDB"/>
    <w:rsid w:val="00787CE1"/>
    <w:rsid w:val="007920B8"/>
    <w:rsid w:val="00793462"/>
    <w:rsid w:val="007952F5"/>
    <w:rsid w:val="00796667"/>
    <w:rsid w:val="00796D47"/>
    <w:rsid w:val="007A0AFE"/>
    <w:rsid w:val="007A0F72"/>
    <w:rsid w:val="007A2D45"/>
    <w:rsid w:val="007A5227"/>
    <w:rsid w:val="007A6E51"/>
    <w:rsid w:val="007A7E78"/>
    <w:rsid w:val="007B1E54"/>
    <w:rsid w:val="007B22F1"/>
    <w:rsid w:val="007B3A16"/>
    <w:rsid w:val="007B4239"/>
    <w:rsid w:val="007B6E45"/>
    <w:rsid w:val="007C09AF"/>
    <w:rsid w:val="007C535E"/>
    <w:rsid w:val="007C5ABB"/>
    <w:rsid w:val="007C735D"/>
    <w:rsid w:val="007C7989"/>
    <w:rsid w:val="007D0C07"/>
    <w:rsid w:val="007D6000"/>
    <w:rsid w:val="007D6468"/>
    <w:rsid w:val="007D65F0"/>
    <w:rsid w:val="007D6B8C"/>
    <w:rsid w:val="007E12C3"/>
    <w:rsid w:val="007E1606"/>
    <w:rsid w:val="007E197A"/>
    <w:rsid w:val="007E49FF"/>
    <w:rsid w:val="007E6A0D"/>
    <w:rsid w:val="007F2829"/>
    <w:rsid w:val="007F36ED"/>
    <w:rsid w:val="007F46C8"/>
    <w:rsid w:val="007F4761"/>
    <w:rsid w:val="007F4DA3"/>
    <w:rsid w:val="008003D7"/>
    <w:rsid w:val="008068BE"/>
    <w:rsid w:val="008106BD"/>
    <w:rsid w:val="008129D8"/>
    <w:rsid w:val="00812D2B"/>
    <w:rsid w:val="008210AA"/>
    <w:rsid w:val="00824CA3"/>
    <w:rsid w:val="008257FE"/>
    <w:rsid w:val="008264B4"/>
    <w:rsid w:val="008271BF"/>
    <w:rsid w:val="00830AA7"/>
    <w:rsid w:val="00831A1F"/>
    <w:rsid w:val="008322A9"/>
    <w:rsid w:val="0083579C"/>
    <w:rsid w:val="008359BB"/>
    <w:rsid w:val="00840907"/>
    <w:rsid w:val="00842120"/>
    <w:rsid w:val="0084307E"/>
    <w:rsid w:val="00843B3D"/>
    <w:rsid w:val="00845A03"/>
    <w:rsid w:val="00850546"/>
    <w:rsid w:val="0085229F"/>
    <w:rsid w:val="0085238A"/>
    <w:rsid w:val="008526B2"/>
    <w:rsid w:val="008531F6"/>
    <w:rsid w:val="008533CF"/>
    <w:rsid w:val="008546E9"/>
    <w:rsid w:val="00855C82"/>
    <w:rsid w:val="00856DAA"/>
    <w:rsid w:val="00862851"/>
    <w:rsid w:val="008663F8"/>
    <w:rsid w:val="00867FF6"/>
    <w:rsid w:val="00870C32"/>
    <w:rsid w:val="008716FA"/>
    <w:rsid w:val="00872982"/>
    <w:rsid w:val="00873F30"/>
    <w:rsid w:val="008746A1"/>
    <w:rsid w:val="00876284"/>
    <w:rsid w:val="00880917"/>
    <w:rsid w:val="008809B1"/>
    <w:rsid w:val="00880D9C"/>
    <w:rsid w:val="00882163"/>
    <w:rsid w:val="00882843"/>
    <w:rsid w:val="00883A8E"/>
    <w:rsid w:val="00883C99"/>
    <w:rsid w:val="00887C50"/>
    <w:rsid w:val="00887D65"/>
    <w:rsid w:val="008905CD"/>
    <w:rsid w:val="0089125C"/>
    <w:rsid w:val="00891BC4"/>
    <w:rsid w:val="0089348B"/>
    <w:rsid w:val="00893DA4"/>
    <w:rsid w:val="008A0F84"/>
    <w:rsid w:val="008A370B"/>
    <w:rsid w:val="008A6AAF"/>
    <w:rsid w:val="008B1821"/>
    <w:rsid w:val="008B6CC2"/>
    <w:rsid w:val="008B732F"/>
    <w:rsid w:val="008C08B5"/>
    <w:rsid w:val="008C1521"/>
    <w:rsid w:val="008C21C9"/>
    <w:rsid w:val="008C426A"/>
    <w:rsid w:val="008C6130"/>
    <w:rsid w:val="008C72AA"/>
    <w:rsid w:val="008D10B7"/>
    <w:rsid w:val="008D1600"/>
    <w:rsid w:val="008D6111"/>
    <w:rsid w:val="008D62E8"/>
    <w:rsid w:val="008D6DF7"/>
    <w:rsid w:val="008D7FE2"/>
    <w:rsid w:val="008E0343"/>
    <w:rsid w:val="008E794D"/>
    <w:rsid w:val="008F0A1C"/>
    <w:rsid w:val="008F1DD6"/>
    <w:rsid w:val="008F34DC"/>
    <w:rsid w:val="008F532B"/>
    <w:rsid w:val="008F5E8F"/>
    <w:rsid w:val="008F6B9E"/>
    <w:rsid w:val="009000FA"/>
    <w:rsid w:val="00901BA1"/>
    <w:rsid w:val="00901DDD"/>
    <w:rsid w:val="00902466"/>
    <w:rsid w:val="009026F6"/>
    <w:rsid w:val="009050A5"/>
    <w:rsid w:val="0090661E"/>
    <w:rsid w:val="00906D8D"/>
    <w:rsid w:val="009077E8"/>
    <w:rsid w:val="00907A59"/>
    <w:rsid w:val="00911E5A"/>
    <w:rsid w:val="00912A41"/>
    <w:rsid w:val="00912ABF"/>
    <w:rsid w:val="00913767"/>
    <w:rsid w:val="00915D3C"/>
    <w:rsid w:val="00915FA5"/>
    <w:rsid w:val="00916042"/>
    <w:rsid w:val="0092014B"/>
    <w:rsid w:val="009213FC"/>
    <w:rsid w:val="009233FF"/>
    <w:rsid w:val="00924838"/>
    <w:rsid w:val="00925F35"/>
    <w:rsid w:val="0092782F"/>
    <w:rsid w:val="009319A6"/>
    <w:rsid w:val="009379D1"/>
    <w:rsid w:val="00941B73"/>
    <w:rsid w:val="00941D1D"/>
    <w:rsid w:val="009433C1"/>
    <w:rsid w:val="009456F8"/>
    <w:rsid w:val="0095612F"/>
    <w:rsid w:val="009614D0"/>
    <w:rsid w:val="00965BCC"/>
    <w:rsid w:val="00965D78"/>
    <w:rsid w:val="009703BA"/>
    <w:rsid w:val="00971872"/>
    <w:rsid w:val="00972C0B"/>
    <w:rsid w:val="00977363"/>
    <w:rsid w:val="00981A5B"/>
    <w:rsid w:val="00981EB2"/>
    <w:rsid w:val="00983698"/>
    <w:rsid w:val="009852C2"/>
    <w:rsid w:val="00985919"/>
    <w:rsid w:val="0098734C"/>
    <w:rsid w:val="00992D48"/>
    <w:rsid w:val="00994244"/>
    <w:rsid w:val="00996DFE"/>
    <w:rsid w:val="009A09CC"/>
    <w:rsid w:val="009A1C9A"/>
    <w:rsid w:val="009A2B0A"/>
    <w:rsid w:val="009A2F36"/>
    <w:rsid w:val="009A34AB"/>
    <w:rsid w:val="009A4910"/>
    <w:rsid w:val="009A4C7C"/>
    <w:rsid w:val="009A5F6D"/>
    <w:rsid w:val="009A63EB"/>
    <w:rsid w:val="009B065F"/>
    <w:rsid w:val="009B1FA8"/>
    <w:rsid w:val="009B3BCD"/>
    <w:rsid w:val="009B4420"/>
    <w:rsid w:val="009B49A7"/>
    <w:rsid w:val="009B70FF"/>
    <w:rsid w:val="009C13AC"/>
    <w:rsid w:val="009C1A77"/>
    <w:rsid w:val="009C2E4E"/>
    <w:rsid w:val="009C7078"/>
    <w:rsid w:val="009C78E6"/>
    <w:rsid w:val="009D06A9"/>
    <w:rsid w:val="009D0E0C"/>
    <w:rsid w:val="009D195E"/>
    <w:rsid w:val="009D4691"/>
    <w:rsid w:val="009E10BB"/>
    <w:rsid w:val="009E2499"/>
    <w:rsid w:val="009E351B"/>
    <w:rsid w:val="009E43F5"/>
    <w:rsid w:val="009E6CDF"/>
    <w:rsid w:val="009E759E"/>
    <w:rsid w:val="009E7909"/>
    <w:rsid w:val="009F1515"/>
    <w:rsid w:val="009F2417"/>
    <w:rsid w:val="009F2F1C"/>
    <w:rsid w:val="009F365A"/>
    <w:rsid w:val="009F43B3"/>
    <w:rsid w:val="009F5D0D"/>
    <w:rsid w:val="00A00B02"/>
    <w:rsid w:val="00A026C9"/>
    <w:rsid w:val="00A03FD6"/>
    <w:rsid w:val="00A042ED"/>
    <w:rsid w:val="00A04B97"/>
    <w:rsid w:val="00A0569C"/>
    <w:rsid w:val="00A0586E"/>
    <w:rsid w:val="00A05D2B"/>
    <w:rsid w:val="00A127A8"/>
    <w:rsid w:val="00A12DD0"/>
    <w:rsid w:val="00A13752"/>
    <w:rsid w:val="00A13DBA"/>
    <w:rsid w:val="00A15535"/>
    <w:rsid w:val="00A17495"/>
    <w:rsid w:val="00A215C2"/>
    <w:rsid w:val="00A23216"/>
    <w:rsid w:val="00A3058F"/>
    <w:rsid w:val="00A30D2C"/>
    <w:rsid w:val="00A31C22"/>
    <w:rsid w:val="00A32615"/>
    <w:rsid w:val="00A34B35"/>
    <w:rsid w:val="00A36B1B"/>
    <w:rsid w:val="00A36F11"/>
    <w:rsid w:val="00A41EBD"/>
    <w:rsid w:val="00A42044"/>
    <w:rsid w:val="00A44F25"/>
    <w:rsid w:val="00A45071"/>
    <w:rsid w:val="00A4554C"/>
    <w:rsid w:val="00A45584"/>
    <w:rsid w:val="00A45B36"/>
    <w:rsid w:val="00A46C54"/>
    <w:rsid w:val="00A50031"/>
    <w:rsid w:val="00A5238A"/>
    <w:rsid w:val="00A52508"/>
    <w:rsid w:val="00A537DB"/>
    <w:rsid w:val="00A53910"/>
    <w:rsid w:val="00A552EF"/>
    <w:rsid w:val="00A5685A"/>
    <w:rsid w:val="00A57965"/>
    <w:rsid w:val="00A61117"/>
    <w:rsid w:val="00A6437E"/>
    <w:rsid w:val="00A654A1"/>
    <w:rsid w:val="00A654C8"/>
    <w:rsid w:val="00A67021"/>
    <w:rsid w:val="00A7102D"/>
    <w:rsid w:val="00A710B1"/>
    <w:rsid w:val="00A7631F"/>
    <w:rsid w:val="00A77776"/>
    <w:rsid w:val="00A77910"/>
    <w:rsid w:val="00A80A9B"/>
    <w:rsid w:val="00A81BB9"/>
    <w:rsid w:val="00A81D9E"/>
    <w:rsid w:val="00A83B27"/>
    <w:rsid w:val="00A83E21"/>
    <w:rsid w:val="00A86B09"/>
    <w:rsid w:val="00A87520"/>
    <w:rsid w:val="00A90523"/>
    <w:rsid w:val="00A93161"/>
    <w:rsid w:val="00A94160"/>
    <w:rsid w:val="00A94F13"/>
    <w:rsid w:val="00A96F89"/>
    <w:rsid w:val="00AA2022"/>
    <w:rsid w:val="00AA2A25"/>
    <w:rsid w:val="00AA3726"/>
    <w:rsid w:val="00AA3908"/>
    <w:rsid w:val="00AA5D16"/>
    <w:rsid w:val="00AA7789"/>
    <w:rsid w:val="00AB6678"/>
    <w:rsid w:val="00AB6C36"/>
    <w:rsid w:val="00AB74B0"/>
    <w:rsid w:val="00AB7C8B"/>
    <w:rsid w:val="00AC1134"/>
    <w:rsid w:val="00AC3C97"/>
    <w:rsid w:val="00AC5194"/>
    <w:rsid w:val="00AC54E0"/>
    <w:rsid w:val="00AC5C81"/>
    <w:rsid w:val="00AC7967"/>
    <w:rsid w:val="00AC7CAB"/>
    <w:rsid w:val="00AD05EA"/>
    <w:rsid w:val="00AD529E"/>
    <w:rsid w:val="00AD7879"/>
    <w:rsid w:val="00AE0331"/>
    <w:rsid w:val="00AE092D"/>
    <w:rsid w:val="00AE1514"/>
    <w:rsid w:val="00AE19F1"/>
    <w:rsid w:val="00AE3594"/>
    <w:rsid w:val="00AE4FBC"/>
    <w:rsid w:val="00AE5869"/>
    <w:rsid w:val="00AE6FF9"/>
    <w:rsid w:val="00AE7034"/>
    <w:rsid w:val="00AF1E1D"/>
    <w:rsid w:val="00B05A1C"/>
    <w:rsid w:val="00B06174"/>
    <w:rsid w:val="00B113E2"/>
    <w:rsid w:val="00B11744"/>
    <w:rsid w:val="00B11AF8"/>
    <w:rsid w:val="00B12C52"/>
    <w:rsid w:val="00B132A2"/>
    <w:rsid w:val="00B13E0E"/>
    <w:rsid w:val="00B17465"/>
    <w:rsid w:val="00B20DDB"/>
    <w:rsid w:val="00B22206"/>
    <w:rsid w:val="00B23BD0"/>
    <w:rsid w:val="00B25CBC"/>
    <w:rsid w:val="00B26752"/>
    <w:rsid w:val="00B27857"/>
    <w:rsid w:val="00B30D2C"/>
    <w:rsid w:val="00B31515"/>
    <w:rsid w:val="00B318FC"/>
    <w:rsid w:val="00B34389"/>
    <w:rsid w:val="00B36DA9"/>
    <w:rsid w:val="00B3734B"/>
    <w:rsid w:val="00B4224C"/>
    <w:rsid w:val="00B4247B"/>
    <w:rsid w:val="00B43956"/>
    <w:rsid w:val="00B44090"/>
    <w:rsid w:val="00B44C55"/>
    <w:rsid w:val="00B465E8"/>
    <w:rsid w:val="00B46A5A"/>
    <w:rsid w:val="00B46DD6"/>
    <w:rsid w:val="00B47379"/>
    <w:rsid w:val="00B51CF3"/>
    <w:rsid w:val="00B5282A"/>
    <w:rsid w:val="00B54DEB"/>
    <w:rsid w:val="00B5769B"/>
    <w:rsid w:val="00B602DB"/>
    <w:rsid w:val="00B61035"/>
    <w:rsid w:val="00B61AC3"/>
    <w:rsid w:val="00B64506"/>
    <w:rsid w:val="00B6499A"/>
    <w:rsid w:val="00B64EBA"/>
    <w:rsid w:val="00B66D6A"/>
    <w:rsid w:val="00B70F6A"/>
    <w:rsid w:val="00B7228F"/>
    <w:rsid w:val="00B75DFA"/>
    <w:rsid w:val="00B76D78"/>
    <w:rsid w:val="00B818E1"/>
    <w:rsid w:val="00B82531"/>
    <w:rsid w:val="00B84953"/>
    <w:rsid w:val="00B8709E"/>
    <w:rsid w:val="00B90384"/>
    <w:rsid w:val="00B96CEA"/>
    <w:rsid w:val="00BA14CC"/>
    <w:rsid w:val="00BA4148"/>
    <w:rsid w:val="00BA6CED"/>
    <w:rsid w:val="00BA7ED5"/>
    <w:rsid w:val="00BB0C04"/>
    <w:rsid w:val="00BB3906"/>
    <w:rsid w:val="00BB464A"/>
    <w:rsid w:val="00BB6F38"/>
    <w:rsid w:val="00BC0534"/>
    <w:rsid w:val="00BC0BCD"/>
    <w:rsid w:val="00BC10B9"/>
    <w:rsid w:val="00BC33C3"/>
    <w:rsid w:val="00BC38F2"/>
    <w:rsid w:val="00BC3AA4"/>
    <w:rsid w:val="00BC65E6"/>
    <w:rsid w:val="00BC670F"/>
    <w:rsid w:val="00BC7424"/>
    <w:rsid w:val="00BD1134"/>
    <w:rsid w:val="00BD3761"/>
    <w:rsid w:val="00BD45C4"/>
    <w:rsid w:val="00BD5021"/>
    <w:rsid w:val="00BD680C"/>
    <w:rsid w:val="00BD757C"/>
    <w:rsid w:val="00BD763A"/>
    <w:rsid w:val="00BE11B8"/>
    <w:rsid w:val="00BE2037"/>
    <w:rsid w:val="00BE573A"/>
    <w:rsid w:val="00BF28F8"/>
    <w:rsid w:val="00BF316B"/>
    <w:rsid w:val="00BF3BC3"/>
    <w:rsid w:val="00BF65DC"/>
    <w:rsid w:val="00BF735F"/>
    <w:rsid w:val="00C00EE8"/>
    <w:rsid w:val="00C012CE"/>
    <w:rsid w:val="00C021D1"/>
    <w:rsid w:val="00C02817"/>
    <w:rsid w:val="00C02BB6"/>
    <w:rsid w:val="00C05893"/>
    <w:rsid w:val="00C10854"/>
    <w:rsid w:val="00C10A57"/>
    <w:rsid w:val="00C10B97"/>
    <w:rsid w:val="00C131C6"/>
    <w:rsid w:val="00C149EB"/>
    <w:rsid w:val="00C15141"/>
    <w:rsid w:val="00C15E91"/>
    <w:rsid w:val="00C1636F"/>
    <w:rsid w:val="00C1721C"/>
    <w:rsid w:val="00C219F8"/>
    <w:rsid w:val="00C22340"/>
    <w:rsid w:val="00C22737"/>
    <w:rsid w:val="00C27421"/>
    <w:rsid w:val="00C31A41"/>
    <w:rsid w:val="00C32798"/>
    <w:rsid w:val="00C32C8C"/>
    <w:rsid w:val="00C33FBC"/>
    <w:rsid w:val="00C359EE"/>
    <w:rsid w:val="00C37EEF"/>
    <w:rsid w:val="00C43F09"/>
    <w:rsid w:val="00C44F23"/>
    <w:rsid w:val="00C450FD"/>
    <w:rsid w:val="00C45D9E"/>
    <w:rsid w:val="00C460D3"/>
    <w:rsid w:val="00C56AB9"/>
    <w:rsid w:val="00C56E21"/>
    <w:rsid w:val="00C60EE2"/>
    <w:rsid w:val="00C614E9"/>
    <w:rsid w:val="00C619F2"/>
    <w:rsid w:val="00C6277B"/>
    <w:rsid w:val="00C64032"/>
    <w:rsid w:val="00C6408A"/>
    <w:rsid w:val="00C7095D"/>
    <w:rsid w:val="00C723D8"/>
    <w:rsid w:val="00C739F7"/>
    <w:rsid w:val="00C74051"/>
    <w:rsid w:val="00C7757F"/>
    <w:rsid w:val="00C801C2"/>
    <w:rsid w:val="00C814BB"/>
    <w:rsid w:val="00C825C4"/>
    <w:rsid w:val="00C82DD9"/>
    <w:rsid w:val="00C85FB3"/>
    <w:rsid w:val="00C865BC"/>
    <w:rsid w:val="00C87980"/>
    <w:rsid w:val="00C90B6E"/>
    <w:rsid w:val="00C90F7C"/>
    <w:rsid w:val="00C918AD"/>
    <w:rsid w:val="00C922C0"/>
    <w:rsid w:val="00CA2964"/>
    <w:rsid w:val="00CA2BBE"/>
    <w:rsid w:val="00CA3F23"/>
    <w:rsid w:val="00CA6672"/>
    <w:rsid w:val="00CA7590"/>
    <w:rsid w:val="00CB0561"/>
    <w:rsid w:val="00CB0AC4"/>
    <w:rsid w:val="00CB3D0A"/>
    <w:rsid w:val="00CB4A96"/>
    <w:rsid w:val="00CB4EA5"/>
    <w:rsid w:val="00CB5618"/>
    <w:rsid w:val="00CB66EF"/>
    <w:rsid w:val="00CB791F"/>
    <w:rsid w:val="00CC1319"/>
    <w:rsid w:val="00CC157D"/>
    <w:rsid w:val="00CC1DA7"/>
    <w:rsid w:val="00CC38B6"/>
    <w:rsid w:val="00CC426F"/>
    <w:rsid w:val="00CC4599"/>
    <w:rsid w:val="00CC4DE0"/>
    <w:rsid w:val="00CC4E8E"/>
    <w:rsid w:val="00CD0650"/>
    <w:rsid w:val="00CD1B39"/>
    <w:rsid w:val="00CD50C6"/>
    <w:rsid w:val="00CE12AE"/>
    <w:rsid w:val="00CE2910"/>
    <w:rsid w:val="00CE2B37"/>
    <w:rsid w:val="00CE2FA0"/>
    <w:rsid w:val="00CE559E"/>
    <w:rsid w:val="00CF04CE"/>
    <w:rsid w:val="00CF581C"/>
    <w:rsid w:val="00D0167D"/>
    <w:rsid w:val="00D02189"/>
    <w:rsid w:val="00D04C63"/>
    <w:rsid w:val="00D0516D"/>
    <w:rsid w:val="00D05BFB"/>
    <w:rsid w:val="00D10BB5"/>
    <w:rsid w:val="00D11B85"/>
    <w:rsid w:val="00D126BF"/>
    <w:rsid w:val="00D126C4"/>
    <w:rsid w:val="00D142D3"/>
    <w:rsid w:val="00D154EA"/>
    <w:rsid w:val="00D15C8C"/>
    <w:rsid w:val="00D1716A"/>
    <w:rsid w:val="00D175D4"/>
    <w:rsid w:val="00D1795A"/>
    <w:rsid w:val="00D17C75"/>
    <w:rsid w:val="00D20E22"/>
    <w:rsid w:val="00D2116A"/>
    <w:rsid w:val="00D211C2"/>
    <w:rsid w:val="00D22005"/>
    <w:rsid w:val="00D23093"/>
    <w:rsid w:val="00D25893"/>
    <w:rsid w:val="00D25A1E"/>
    <w:rsid w:val="00D26336"/>
    <w:rsid w:val="00D30CCD"/>
    <w:rsid w:val="00D3107D"/>
    <w:rsid w:val="00D320CA"/>
    <w:rsid w:val="00D333F5"/>
    <w:rsid w:val="00D33A2A"/>
    <w:rsid w:val="00D34B00"/>
    <w:rsid w:val="00D363E8"/>
    <w:rsid w:val="00D36892"/>
    <w:rsid w:val="00D41936"/>
    <w:rsid w:val="00D433D9"/>
    <w:rsid w:val="00D44AB0"/>
    <w:rsid w:val="00D452CB"/>
    <w:rsid w:val="00D456A4"/>
    <w:rsid w:val="00D46390"/>
    <w:rsid w:val="00D50FCB"/>
    <w:rsid w:val="00D51537"/>
    <w:rsid w:val="00D5179B"/>
    <w:rsid w:val="00D51C19"/>
    <w:rsid w:val="00D52067"/>
    <w:rsid w:val="00D53D0B"/>
    <w:rsid w:val="00D546CD"/>
    <w:rsid w:val="00D54B09"/>
    <w:rsid w:val="00D54D69"/>
    <w:rsid w:val="00D56FD9"/>
    <w:rsid w:val="00D62D04"/>
    <w:rsid w:val="00D64275"/>
    <w:rsid w:val="00D64F98"/>
    <w:rsid w:val="00D65F9E"/>
    <w:rsid w:val="00D66A7A"/>
    <w:rsid w:val="00D7300A"/>
    <w:rsid w:val="00D77A71"/>
    <w:rsid w:val="00D80734"/>
    <w:rsid w:val="00D81A26"/>
    <w:rsid w:val="00D836F6"/>
    <w:rsid w:val="00D858E0"/>
    <w:rsid w:val="00D86A6A"/>
    <w:rsid w:val="00D9090D"/>
    <w:rsid w:val="00D91C91"/>
    <w:rsid w:val="00D92E87"/>
    <w:rsid w:val="00D94EFD"/>
    <w:rsid w:val="00D95D75"/>
    <w:rsid w:val="00DA04E5"/>
    <w:rsid w:val="00DA1443"/>
    <w:rsid w:val="00DA1688"/>
    <w:rsid w:val="00DA407D"/>
    <w:rsid w:val="00DB15EC"/>
    <w:rsid w:val="00DB66E9"/>
    <w:rsid w:val="00DB77E1"/>
    <w:rsid w:val="00DC1A4C"/>
    <w:rsid w:val="00DC2011"/>
    <w:rsid w:val="00DC4605"/>
    <w:rsid w:val="00DC653A"/>
    <w:rsid w:val="00DC67EE"/>
    <w:rsid w:val="00DC7760"/>
    <w:rsid w:val="00DC79A3"/>
    <w:rsid w:val="00DC7C58"/>
    <w:rsid w:val="00DD03F5"/>
    <w:rsid w:val="00DD0C23"/>
    <w:rsid w:val="00DD4E04"/>
    <w:rsid w:val="00DD4E58"/>
    <w:rsid w:val="00DD5E2D"/>
    <w:rsid w:val="00DD74E3"/>
    <w:rsid w:val="00DE0624"/>
    <w:rsid w:val="00DE12C0"/>
    <w:rsid w:val="00DE1A40"/>
    <w:rsid w:val="00DE57FF"/>
    <w:rsid w:val="00DF3E88"/>
    <w:rsid w:val="00DF4264"/>
    <w:rsid w:val="00DF4319"/>
    <w:rsid w:val="00DF4622"/>
    <w:rsid w:val="00DF5831"/>
    <w:rsid w:val="00DF7225"/>
    <w:rsid w:val="00E0034B"/>
    <w:rsid w:val="00E0191F"/>
    <w:rsid w:val="00E04740"/>
    <w:rsid w:val="00E04A6E"/>
    <w:rsid w:val="00E06282"/>
    <w:rsid w:val="00E06568"/>
    <w:rsid w:val="00E07622"/>
    <w:rsid w:val="00E078B7"/>
    <w:rsid w:val="00E1069A"/>
    <w:rsid w:val="00E10825"/>
    <w:rsid w:val="00E13BFD"/>
    <w:rsid w:val="00E220EE"/>
    <w:rsid w:val="00E221F2"/>
    <w:rsid w:val="00E23EAC"/>
    <w:rsid w:val="00E24EA0"/>
    <w:rsid w:val="00E306C3"/>
    <w:rsid w:val="00E31F15"/>
    <w:rsid w:val="00E323EF"/>
    <w:rsid w:val="00E41D3D"/>
    <w:rsid w:val="00E42C49"/>
    <w:rsid w:val="00E444A6"/>
    <w:rsid w:val="00E45626"/>
    <w:rsid w:val="00E45D5B"/>
    <w:rsid w:val="00E472CE"/>
    <w:rsid w:val="00E54F7F"/>
    <w:rsid w:val="00E6246E"/>
    <w:rsid w:val="00E63772"/>
    <w:rsid w:val="00E6402D"/>
    <w:rsid w:val="00E641E6"/>
    <w:rsid w:val="00E678E0"/>
    <w:rsid w:val="00E70536"/>
    <w:rsid w:val="00E73B63"/>
    <w:rsid w:val="00E73D18"/>
    <w:rsid w:val="00E73F09"/>
    <w:rsid w:val="00E74FFC"/>
    <w:rsid w:val="00E773ED"/>
    <w:rsid w:val="00E803A8"/>
    <w:rsid w:val="00E81CDD"/>
    <w:rsid w:val="00E8296C"/>
    <w:rsid w:val="00E85AA1"/>
    <w:rsid w:val="00E86E78"/>
    <w:rsid w:val="00E87045"/>
    <w:rsid w:val="00E87670"/>
    <w:rsid w:val="00E87899"/>
    <w:rsid w:val="00E927B6"/>
    <w:rsid w:val="00E948FD"/>
    <w:rsid w:val="00E9537C"/>
    <w:rsid w:val="00E957F4"/>
    <w:rsid w:val="00E96816"/>
    <w:rsid w:val="00EA06A1"/>
    <w:rsid w:val="00EA0EBE"/>
    <w:rsid w:val="00EA0F01"/>
    <w:rsid w:val="00EA0FD1"/>
    <w:rsid w:val="00EA3CB2"/>
    <w:rsid w:val="00EA4C3D"/>
    <w:rsid w:val="00EA5312"/>
    <w:rsid w:val="00EA7F2D"/>
    <w:rsid w:val="00EB14D8"/>
    <w:rsid w:val="00EB46C8"/>
    <w:rsid w:val="00EB4E1B"/>
    <w:rsid w:val="00EB6625"/>
    <w:rsid w:val="00EC02DA"/>
    <w:rsid w:val="00EC180C"/>
    <w:rsid w:val="00EC28BE"/>
    <w:rsid w:val="00EC54D0"/>
    <w:rsid w:val="00EC55DB"/>
    <w:rsid w:val="00EC6F8F"/>
    <w:rsid w:val="00ED0109"/>
    <w:rsid w:val="00ED125A"/>
    <w:rsid w:val="00ED1282"/>
    <w:rsid w:val="00ED1BA3"/>
    <w:rsid w:val="00ED4BF2"/>
    <w:rsid w:val="00ED55DC"/>
    <w:rsid w:val="00EE0F58"/>
    <w:rsid w:val="00EE169C"/>
    <w:rsid w:val="00EE728E"/>
    <w:rsid w:val="00EF09D1"/>
    <w:rsid w:val="00EF1955"/>
    <w:rsid w:val="00EF4853"/>
    <w:rsid w:val="00EF522F"/>
    <w:rsid w:val="00EF6D6D"/>
    <w:rsid w:val="00F0176B"/>
    <w:rsid w:val="00F05DDC"/>
    <w:rsid w:val="00F066CC"/>
    <w:rsid w:val="00F07776"/>
    <w:rsid w:val="00F07EA3"/>
    <w:rsid w:val="00F1112F"/>
    <w:rsid w:val="00F1211A"/>
    <w:rsid w:val="00F1292C"/>
    <w:rsid w:val="00F147CE"/>
    <w:rsid w:val="00F150DE"/>
    <w:rsid w:val="00F160E8"/>
    <w:rsid w:val="00F233EA"/>
    <w:rsid w:val="00F26548"/>
    <w:rsid w:val="00F26837"/>
    <w:rsid w:val="00F27797"/>
    <w:rsid w:val="00F30123"/>
    <w:rsid w:val="00F31898"/>
    <w:rsid w:val="00F3428A"/>
    <w:rsid w:val="00F357C2"/>
    <w:rsid w:val="00F35CF6"/>
    <w:rsid w:val="00F36605"/>
    <w:rsid w:val="00F437A9"/>
    <w:rsid w:val="00F443B4"/>
    <w:rsid w:val="00F449AE"/>
    <w:rsid w:val="00F50171"/>
    <w:rsid w:val="00F50570"/>
    <w:rsid w:val="00F51305"/>
    <w:rsid w:val="00F51CB3"/>
    <w:rsid w:val="00F53A64"/>
    <w:rsid w:val="00F55E42"/>
    <w:rsid w:val="00F56788"/>
    <w:rsid w:val="00F609E9"/>
    <w:rsid w:val="00F616A4"/>
    <w:rsid w:val="00F61A5C"/>
    <w:rsid w:val="00F61B3E"/>
    <w:rsid w:val="00F655AE"/>
    <w:rsid w:val="00F6601A"/>
    <w:rsid w:val="00F703C6"/>
    <w:rsid w:val="00F727BD"/>
    <w:rsid w:val="00F727F5"/>
    <w:rsid w:val="00F74661"/>
    <w:rsid w:val="00F7533B"/>
    <w:rsid w:val="00F76B50"/>
    <w:rsid w:val="00F771D9"/>
    <w:rsid w:val="00F772DB"/>
    <w:rsid w:val="00F80D14"/>
    <w:rsid w:val="00F81917"/>
    <w:rsid w:val="00F91FE1"/>
    <w:rsid w:val="00F934A9"/>
    <w:rsid w:val="00F945F1"/>
    <w:rsid w:val="00F9478E"/>
    <w:rsid w:val="00F96030"/>
    <w:rsid w:val="00F96C2F"/>
    <w:rsid w:val="00FA1451"/>
    <w:rsid w:val="00FA3D67"/>
    <w:rsid w:val="00FA4002"/>
    <w:rsid w:val="00FA4183"/>
    <w:rsid w:val="00FA41A9"/>
    <w:rsid w:val="00FA6C68"/>
    <w:rsid w:val="00FB0194"/>
    <w:rsid w:val="00FB0BFF"/>
    <w:rsid w:val="00FB151F"/>
    <w:rsid w:val="00FB1A91"/>
    <w:rsid w:val="00FB28C3"/>
    <w:rsid w:val="00FB539A"/>
    <w:rsid w:val="00FB5BDD"/>
    <w:rsid w:val="00FB7F7B"/>
    <w:rsid w:val="00FC0763"/>
    <w:rsid w:val="00FC0B79"/>
    <w:rsid w:val="00FC48B7"/>
    <w:rsid w:val="00FD0FEF"/>
    <w:rsid w:val="00FD2D13"/>
    <w:rsid w:val="00FD35C8"/>
    <w:rsid w:val="00FD3979"/>
    <w:rsid w:val="00FD43E6"/>
    <w:rsid w:val="00FD43F8"/>
    <w:rsid w:val="00FD44BD"/>
    <w:rsid w:val="00FD62B5"/>
    <w:rsid w:val="00FD64BD"/>
    <w:rsid w:val="00FE00CA"/>
    <w:rsid w:val="00FE0971"/>
    <w:rsid w:val="00FE0D2A"/>
    <w:rsid w:val="00FE0D63"/>
    <w:rsid w:val="00FE0E82"/>
    <w:rsid w:val="00FE395D"/>
    <w:rsid w:val="00FF0CEC"/>
    <w:rsid w:val="00FF26DB"/>
    <w:rsid w:val="00FF3AC2"/>
    <w:rsid w:val="00FF43B2"/>
    <w:rsid w:val="00FF5321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95D"/>
  </w:style>
  <w:style w:type="paragraph" w:styleId="Heading1">
    <w:name w:val="heading 1"/>
    <w:basedOn w:val="Normal"/>
    <w:next w:val="Normal"/>
    <w:link w:val="Heading1Char"/>
    <w:uiPriority w:val="9"/>
    <w:qFormat/>
    <w:rsid w:val="00A83E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rsid w:val="005D1BC8"/>
    <w:pPr>
      <w:numPr>
        <w:numId w:val="6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list paragraph,h&amp;p list paragraph,saistīto dokumentu saraksts,syle 1,list paragraph1,numurets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list paragraph Char,syle 1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77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77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7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7C0"/>
    <w:rPr>
      <w:b/>
      <w:bCs/>
      <w:sz w:val="20"/>
      <w:szCs w:val="20"/>
    </w:rPr>
  </w:style>
  <w:style w:type="paragraph" w:customStyle="1" w:styleId="tv213">
    <w:name w:val="tv213"/>
    <w:basedOn w:val="Normal"/>
    <w:rsid w:val="003C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A3BE2"/>
    <w:rPr>
      <w:color w:val="0563C1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7067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70679"/>
    <w:rPr>
      <w:sz w:val="16"/>
      <w:szCs w:val="16"/>
    </w:rPr>
  </w:style>
  <w:style w:type="paragraph" w:customStyle="1" w:styleId="naisf">
    <w:name w:val="naisf"/>
    <w:basedOn w:val="Normal"/>
    <w:uiPriority w:val="99"/>
    <w:rsid w:val="0090246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uiPriority w:val="22"/>
    <w:qFormat/>
    <w:rsid w:val="0021326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F0CE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83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845A0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697FED"/>
  </w:style>
  <w:style w:type="character" w:customStyle="1" w:styleId="ui-provider">
    <w:name w:val="ui-provider"/>
    <w:basedOn w:val="DefaultParagraphFont"/>
    <w:rsid w:val="00711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dra.caksa@rigassatiksme.l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8A8D7F-0FEA-43E4-8889-F06E81376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E8B922-3871-4ED3-B8C8-A540FAD263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5284</Words>
  <Characters>3013</Characters>
  <Application>Microsoft Office Word</Application>
  <DocSecurity>0</DocSecurity>
  <Lines>25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Sandra Čakša</cp:lastModifiedBy>
  <cp:revision>2</cp:revision>
  <cp:lastPrinted>2022-02-14T09:05:00Z</cp:lastPrinted>
  <dcterms:created xsi:type="dcterms:W3CDTF">2023-10-26T06:00:00Z</dcterms:created>
  <dcterms:modified xsi:type="dcterms:W3CDTF">2023-10-26T06:00:00Z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