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668CD" w:rsidRDefault="00AE61DB" w:rsidP="006668CD">
      <w:pPr>
        <w:jc w:val="center"/>
        <w:rPr>
          <w:rFonts w:ascii="Times New Roman" w:hAnsi="Times New Roman" w:cs="Times New Roman"/>
          <w:sz w:val="24"/>
          <w:szCs w:val="24"/>
        </w:rPr>
      </w:pPr>
      <w:bookmarkStart w:id="0" w:name="_Hlk90240950"/>
      <w:bookmarkEnd w:id="0"/>
      <w:r w:rsidRPr="006668CD">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493487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w:t>
      </w:r>
      <w:r w:rsidR="001D788F">
        <w:rPr>
          <w:rFonts w:ascii="Times New Roman" w:hAnsi="Times New Roman" w:cs="Times New Roman"/>
          <w:sz w:val="24"/>
          <w:szCs w:val="24"/>
        </w:rPr>
        <w:t xml:space="preserve"> </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1D788F">
        <w:rPr>
          <w:rFonts w:ascii="Times New Roman" w:hAnsi="Times New Roman" w:cs="Times New Roman"/>
          <w:sz w:val="24"/>
          <w:szCs w:val="24"/>
        </w:rPr>
        <w:t>28. marta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2C0C23B8" w:rsidR="00F01383" w:rsidRPr="001441F1" w:rsidRDefault="009A54FD" w:rsidP="00F01383">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color w:val="000000"/>
          <w:sz w:val="24"/>
          <w:szCs w:val="24"/>
        </w:rPr>
        <w:t>“</w:t>
      </w:r>
      <w:proofErr w:type="spellStart"/>
      <w:r w:rsidR="001441F1" w:rsidRPr="001441F1">
        <w:rPr>
          <w:rFonts w:ascii="Times New Roman" w:hAnsi="Times New Roman" w:cs="Times New Roman"/>
          <w:b/>
          <w:bCs/>
          <w:color w:val="000000"/>
          <w:sz w:val="24"/>
          <w:szCs w:val="24"/>
        </w:rPr>
        <w:t>Elektroautobusu</w:t>
      </w:r>
      <w:proofErr w:type="spellEnd"/>
      <w:r w:rsidR="001441F1" w:rsidRPr="001441F1">
        <w:rPr>
          <w:rFonts w:ascii="Times New Roman" w:hAnsi="Times New Roman" w:cs="Times New Roman"/>
          <w:b/>
          <w:bCs/>
          <w:color w:val="000000"/>
          <w:sz w:val="24"/>
          <w:szCs w:val="24"/>
        </w:rPr>
        <w:t xml:space="preserve"> uzlādes infrastruktūra</w:t>
      </w:r>
      <w:r w:rsidR="001441F1">
        <w:rPr>
          <w:rFonts w:ascii="Times New Roman" w:hAnsi="Times New Roman" w:cs="Times New Roman"/>
          <w:b/>
          <w:bCs/>
          <w:color w:val="000000"/>
          <w:sz w:val="24"/>
          <w:szCs w:val="24"/>
        </w:rPr>
        <w:t>s</w:t>
      </w:r>
      <w:r w:rsidR="001441F1" w:rsidRPr="001441F1">
        <w:rPr>
          <w:rFonts w:ascii="Times New Roman" w:hAnsi="Times New Roman" w:cs="Times New Roman"/>
          <w:b/>
          <w:bCs/>
          <w:color w:val="000000"/>
          <w:sz w:val="24"/>
          <w:szCs w:val="24"/>
        </w:rPr>
        <w:t xml:space="preserve"> </w:t>
      </w:r>
      <w:r w:rsidR="002800E2">
        <w:rPr>
          <w:rFonts w:ascii="Times New Roman" w:hAnsi="Times New Roman" w:cs="Times New Roman"/>
          <w:b/>
          <w:bCs/>
          <w:color w:val="000000"/>
          <w:sz w:val="24"/>
          <w:szCs w:val="24"/>
        </w:rPr>
        <w:t xml:space="preserve">Murjāņu </w:t>
      </w:r>
      <w:r w:rsidR="00A821C0">
        <w:rPr>
          <w:rFonts w:ascii="Times New Roman" w:hAnsi="Times New Roman" w:cs="Times New Roman"/>
          <w:b/>
          <w:bCs/>
          <w:color w:val="000000"/>
          <w:sz w:val="24"/>
          <w:szCs w:val="24"/>
        </w:rPr>
        <w:t>ielā</w:t>
      </w:r>
      <w:r w:rsidR="002800E2">
        <w:rPr>
          <w:rFonts w:ascii="Times New Roman" w:hAnsi="Times New Roman" w:cs="Times New Roman"/>
          <w:b/>
          <w:bCs/>
          <w:color w:val="000000"/>
          <w:sz w:val="24"/>
          <w:szCs w:val="24"/>
        </w:rPr>
        <w:t xml:space="preserve"> 58</w:t>
      </w:r>
      <w:r w:rsidR="001441F1" w:rsidRPr="001441F1">
        <w:rPr>
          <w:rFonts w:ascii="Times New Roman" w:hAnsi="Times New Roman" w:cs="Times New Roman"/>
          <w:b/>
          <w:bCs/>
          <w:color w:val="000000"/>
          <w:sz w:val="24"/>
          <w:szCs w:val="24"/>
        </w:rPr>
        <w:t>, Rīg</w:t>
      </w:r>
      <w:r w:rsidR="00744FAA">
        <w:rPr>
          <w:rFonts w:ascii="Times New Roman" w:hAnsi="Times New Roman" w:cs="Times New Roman"/>
          <w:b/>
          <w:bCs/>
          <w:color w:val="000000"/>
          <w:sz w:val="24"/>
          <w:szCs w:val="24"/>
        </w:rPr>
        <w:t>ā</w:t>
      </w:r>
      <w:r w:rsidR="001441F1" w:rsidRPr="001441F1">
        <w:rPr>
          <w:rFonts w:ascii="Times New Roman" w:hAnsi="Times New Roman" w:cs="Times New Roman"/>
          <w:b/>
          <w:bCs/>
          <w:color w:val="000000"/>
          <w:sz w:val="24"/>
          <w:szCs w:val="24"/>
        </w:rPr>
        <w:t xml:space="preserve"> izbūve</w:t>
      </w:r>
      <w:r>
        <w:rPr>
          <w:rFonts w:ascii="Times New Roman" w:hAnsi="Times New Roman" w:cs="Times New Roman"/>
          <w:b/>
          <w:bCs/>
          <w:color w:val="000000"/>
          <w:sz w:val="24"/>
          <w:szCs w:val="24"/>
        </w:rPr>
        <w:t>”</w:t>
      </w:r>
    </w:p>
    <w:p w14:paraId="3E1D2014" w14:textId="4B6B7526" w:rsidR="00AE61DB" w:rsidRPr="001441F1" w:rsidRDefault="00EC623C" w:rsidP="00F01383">
      <w:pPr>
        <w:spacing w:after="0" w:line="240" w:lineRule="auto"/>
        <w:jc w:val="center"/>
        <w:rPr>
          <w:rFonts w:ascii="Times New Roman" w:hAnsi="Times New Roman" w:cs="Times New Roman"/>
          <w:bCs/>
          <w:sz w:val="24"/>
          <w:szCs w:val="24"/>
        </w:rPr>
      </w:pPr>
      <w:r w:rsidRPr="001441F1">
        <w:rPr>
          <w:rFonts w:ascii="Times New Roman" w:eastAsia="Times New Roman" w:hAnsi="Times New Roman" w:cs="Times New Roman"/>
          <w:b/>
          <w:color w:val="000000"/>
          <w:sz w:val="24"/>
          <w:szCs w:val="24"/>
        </w:rPr>
        <w:t xml:space="preserve"> </w:t>
      </w:r>
      <w:r w:rsidR="00AE61DB" w:rsidRPr="001441F1">
        <w:rPr>
          <w:rFonts w:ascii="Times New Roman" w:hAnsi="Times New Roman" w:cs="Times New Roman"/>
          <w:bCs/>
          <w:sz w:val="24"/>
          <w:szCs w:val="24"/>
        </w:rPr>
        <w:t>Identifikācijas Nr. RS/202</w:t>
      </w:r>
      <w:r w:rsidR="00F01383" w:rsidRPr="001441F1">
        <w:rPr>
          <w:rFonts w:ascii="Times New Roman" w:hAnsi="Times New Roman" w:cs="Times New Roman"/>
          <w:bCs/>
          <w:sz w:val="24"/>
          <w:szCs w:val="24"/>
        </w:rPr>
        <w:t>5/</w:t>
      </w:r>
      <w:r w:rsidR="001D788F">
        <w:rPr>
          <w:rFonts w:ascii="Times New Roman" w:hAnsi="Times New Roman" w:cs="Times New Roman"/>
          <w:bCs/>
          <w:sz w:val="24"/>
          <w:szCs w:val="24"/>
        </w:rPr>
        <w:t>22</w:t>
      </w:r>
    </w:p>
    <w:p w14:paraId="7E648132" w14:textId="77777777" w:rsidR="00AE61DB" w:rsidRPr="001441F1" w:rsidRDefault="00AE61DB" w:rsidP="00AE61DB">
      <w:pPr>
        <w:jc w:val="center"/>
        <w:rPr>
          <w:rFonts w:ascii="Times New Roman" w:hAnsi="Times New Roman" w:cs="Times New Roman"/>
          <w:bCs/>
          <w:sz w:val="24"/>
          <w:szCs w:val="24"/>
        </w:rPr>
      </w:pPr>
    </w:p>
    <w:p w14:paraId="3E6E7276" w14:textId="77777777" w:rsidR="00FD5A83" w:rsidRPr="005865C7" w:rsidRDefault="00FD5A83" w:rsidP="00FD5A83">
      <w:pPr>
        <w:jc w:val="center"/>
        <w:rPr>
          <w:rFonts w:ascii="Times New Roman" w:hAnsi="Times New Roman" w:cs="Times New Roman"/>
          <w:sz w:val="24"/>
          <w:szCs w:val="24"/>
        </w:rPr>
      </w:pPr>
    </w:p>
    <w:p w14:paraId="2E29E692" w14:textId="77777777" w:rsidR="00FD5A83" w:rsidRDefault="00FD5A83" w:rsidP="00FD5A83">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105D8B89" w14:textId="77777777" w:rsidR="009B2090" w:rsidRDefault="009B2090" w:rsidP="00FD5A83">
      <w:pPr>
        <w:jc w:val="center"/>
        <w:rPr>
          <w:rFonts w:ascii="Times New Roman" w:hAnsi="Times New Roman" w:cs="Times New Roman"/>
          <w:b/>
          <w:sz w:val="24"/>
          <w:szCs w:val="24"/>
        </w:rPr>
      </w:pPr>
    </w:p>
    <w:p w14:paraId="37439EA8" w14:textId="77777777" w:rsidR="009B2090" w:rsidRDefault="009B2090" w:rsidP="00FD5A83">
      <w:pPr>
        <w:jc w:val="center"/>
        <w:rPr>
          <w:rFonts w:ascii="Times New Roman" w:hAnsi="Times New Roman" w:cs="Times New Roman"/>
          <w:b/>
          <w:sz w:val="24"/>
          <w:szCs w:val="24"/>
        </w:rPr>
      </w:pPr>
    </w:p>
    <w:p w14:paraId="6CACD13C" w14:textId="77777777" w:rsidR="009B2090" w:rsidRPr="005865C7" w:rsidRDefault="009B2090" w:rsidP="00FD5A83">
      <w:pPr>
        <w:jc w:val="center"/>
        <w:rPr>
          <w:rFonts w:ascii="Times New Roman" w:hAnsi="Times New Roman" w:cs="Times New Roman"/>
          <w:b/>
          <w:sz w:val="24"/>
          <w:szCs w:val="24"/>
        </w:rPr>
      </w:pPr>
    </w:p>
    <w:p w14:paraId="187F3061" w14:textId="77777777" w:rsidR="00FD5A83" w:rsidRPr="005865C7" w:rsidRDefault="00FD5A83" w:rsidP="00FD5A83">
      <w:pPr>
        <w:jc w:val="center"/>
        <w:rPr>
          <w:rFonts w:ascii="Times New Roman" w:hAnsi="Times New Roman" w:cs="Times New Roman"/>
          <w:b/>
          <w:sz w:val="24"/>
          <w:szCs w:val="24"/>
        </w:rPr>
      </w:pPr>
      <w:r>
        <w:rPr>
          <w:noProof/>
        </w:rPr>
        <w:drawing>
          <wp:inline distT="0" distB="0" distL="0" distR="0" wp14:anchorId="7380A049" wp14:editId="028B0651">
            <wp:extent cx="1449247"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545" cy="1609391"/>
                    </a:xfrm>
                    <a:prstGeom prst="rect">
                      <a:avLst/>
                    </a:prstGeom>
                    <a:noFill/>
                    <a:ln>
                      <a:noFill/>
                    </a:ln>
                  </pic:spPr>
                </pic:pic>
              </a:graphicData>
            </a:graphic>
          </wp:inline>
        </w:drawing>
      </w:r>
      <w:r>
        <w:rPr>
          <w:noProof/>
        </w:rPr>
        <w:drawing>
          <wp:inline distT="0" distB="0" distL="0" distR="0" wp14:anchorId="03BE3BCE" wp14:editId="7F19241A">
            <wp:extent cx="1160006" cy="1485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029" cy="1524358"/>
                    </a:xfrm>
                    <a:prstGeom prst="rect">
                      <a:avLst/>
                    </a:prstGeom>
                    <a:noFill/>
                    <a:ln>
                      <a:noFill/>
                    </a:ln>
                  </pic:spPr>
                </pic:pic>
              </a:graphicData>
            </a:graphic>
          </wp:inline>
        </w:drawing>
      </w:r>
    </w:p>
    <w:p w14:paraId="626FBBB3" w14:textId="77777777" w:rsidR="00FD5A83" w:rsidRPr="005865C7" w:rsidRDefault="00FD5A83" w:rsidP="00FD5A83">
      <w:pPr>
        <w:rPr>
          <w:rFonts w:ascii="Times New Roman" w:hAnsi="Times New Roman" w:cs="Times New Roman"/>
          <w:b/>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73240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 xml:space="preserve">Iepirkuma </w:t>
      </w:r>
      <w:r w:rsidR="00AF689A" w:rsidRPr="00732407">
        <w:rPr>
          <w:rFonts w:ascii="Times New Roman" w:hAnsi="Times New Roman" w:cs="Times New Roman"/>
          <w:b/>
          <w:sz w:val="24"/>
          <w:szCs w:val="24"/>
        </w:rPr>
        <w:t xml:space="preserve">priekšmets, iepirkuma procedūras </w:t>
      </w:r>
      <w:r w:rsidRPr="00732407">
        <w:rPr>
          <w:rFonts w:ascii="Times New Roman" w:hAnsi="Times New Roman" w:cs="Times New Roman"/>
          <w:b/>
          <w:sz w:val="24"/>
          <w:szCs w:val="24"/>
        </w:rPr>
        <w:t>veids</w:t>
      </w:r>
      <w:r w:rsidRPr="00732407">
        <w:rPr>
          <w:rFonts w:ascii="Times New Roman" w:hAnsi="Times New Roman" w:cs="Times New Roman"/>
          <w:sz w:val="24"/>
          <w:szCs w:val="24"/>
        </w:rPr>
        <w:t xml:space="preserve"> </w:t>
      </w:r>
    </w:p>
    <w:p w14:paraId="184C2F99" w14:textId="071753DA" w:rsidR="00FF704F"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AF689A" w:rsidRPr="00732407">
        <w:rPr>
          <w:rFonts w:ascii="Times New Roman" w:hAnsi="Times New Roman" w:cs="Times New Roman"/>
          <w:sz w:val="24"/>
          <w:szCs w:val="24"/>
        </w:rPr>
        <w:t xml:space="preserve">priekšmets </w:t>
      </w:r>
      <w:r w:rsidRPr="00732407">
        <w:rPr>
          <w:rFonts w:ascii="Times New Roman" w:hAnsi="Times New Roman" w:cs="Times New Roman"/>
          <w:sz w:val="24"/>
          <w:szCs w:val="24"/>
        </w:rPr>
        <w:t xml:space="preserve"> –</w:t>
      </w:r>
      <w:bookmarkStart w:id="1" w:name="_Hlk3457458"/>
      <w:r w:rsidRPr="00732407">
        <w:rPr>
          <w:rFonts w:ascii="Times New Roman" w:hAnsi="Times New Roman" w:cs="Times New Roman"/>
          <w:sz w:val="24"/>
          <w:szCs w:val="24"/>
        </w:rPr>
        <w:t xml:space="preserve"> </w:t>
      </w:r>
      <w:bookmarkStart w:id="2" w:name="_Hlk192256777"/>
      <w:bookmarkEnd w:id="1"/>
      <w:proofErr w:type="spellStart"/>
      <w:r w:rsidR="003F711D" w:rsidRPr="00732407">
        <w:rPr>
          <w:rFonts w:ascii="Times New Roman" w:hAnsi="Times New Roman" w:cs="Times New Roman"/>
          <w:color w:val="000000"/>
          <w:sz w:val="24"/>
          <w:szCs w:val="24"/>
        </w:rPr>
        <w:t>e</w:t>
      </w:r>
      <w:r w:rsidR="00FF704F" w:rsidRPr="00732407">
        <w:rPr>
          <w:rFonts w:ascii="Times New Roman" w:hAnsi="Times New Roman" w:cs="Times New Roman"/>
          <w:color w:val="000000"/>
          <w:sz w:val="24"/>
          <w:szCs w:val="24"/>
        </w:rPr>
        <w:t>lektroautobusu</w:t>
      </w:r>
      <w:proofErr w:type="spellEnd"/>
      <w:r w:rsidR="00FF704F" w:rsidRPr="00732407">
        <w:rPr>
          <w:rFonts w:ascii="Times New Roman" w:hAnsi="Times New Roman" w:cs="Times New Roman"/>
          <w:color w:val="000000"/>
          <w:sz w:val="24"/>
          <w:szCs w:val="24"/>
        </w:rPr>
        <w:t xml:space="preserve"> uzlādes infrastruktūra</w:t>
      </w:r>
      <w:r w:rsidR="00BF065D" w:rsidRPr="00732407">
        <w:rPr>
          <w:rFonts w:ascii="Times New Roman" w:hAnsi="Times New Roman" w:cs="Times New Roman"/>
          <w:color w:val="000000"/>
          <w:sz w:val="24"/>
          <w:szCs w:val="24"/>
        </w:rPr>
        <w:t>s</w:t>
      </w:r>
      <w:r w:rsidR="00FF704F" w:rsidRPr="00732407">
        <w:rPr>
          <w:rFonts w:ascii="Times New Roman" w:hAnsi="Times New Roman" w:cs="Times New Roman"/>
          <w:color w:val="000000"/>
          <w:sz w:val="24"/>
          <w:szCs w:val="24"/>
        </w:rPr>
        <w:t xml:space="preserve"> </w:t>
      </w:r>
      <w:bookmarkStart w:id="3" w:name="_Hlk194047346"/>
      <w:r w:rsidR="002800E2">
        <w:rPr>
          <w:rFonts w:ascii="Times New Roman" w:hAnsi="Times New Roman" w:cs="Times New Roman"/>
          <w:color w:val="000000"/>
          <w:sz w:val="24"/>
          <w:szCs w:val="24"/>
        </w:rPr>
        <w:t>Murjāņu ielā 58</w:t>
      </w:r>
      <w:bookmarkEnd w:id="3"/>
      <w:r w:rsidR="00FF704F" w:rsidRPr="00732407">
        <w:rPr>
          <w:rFonts w:ascii="Times New Roman" w:hAnsi="Times New Roman" w:cs="Times New Roman"/>
          <w:color w:val="000000"/>
          <w:sz w:val="24"/>
          <w:szCs w:val="24"/>
        </w:rPr>
        <w:t>, Rīgā izbūve</w:t>
      </w:r>
      <w:bookmarkEnd w:id="2"/>
      <w:r w:rsidR="00FF704F" w:rsidRPr="00732407">
        <w:rPr>
          <w:rFonts w:ascii="Times New Roman" w:hAnsi="Times New Roman" w:cs="Times New Roman"/>
          <w:color w:val="000000"/>
          <w:sz w:val="24"/>
          <w:szCs w:val="24"/>
        </w:rPr>
        <w:t xml:space="preserve">. </w:t>
      </w:r>
    </w:p>
    <w:p w14:paraId="7A7CA571" w14:textId="1E31607A" w:rsidR="005869C2"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nomenklatūras </w:t>
      </w:r>
      <w:r w:rsidR="00927055" w:rsidRPr="00732407">
        <w:rPr>
          <w:rFonts w:ascii="Times New Roman" w:hAnsi="Times New Roman" w:cs="Times New Roman"/>
          <w:sz w:val="24"/>
          <w:szCs w:val="24"/>
        </w:rPr>
        <w:t>CPV kods –</w:t>
      </w:r>
      <w:r w:rsidR="00927055" w:rsidRPr="00732407">
        <w:rPr>
          <w:rFonts w:ascii="Times New Roman" w:eastAsia="Times New Roman" w:hAnsi="Times New Roman" w:cs="Times New Roman"/>
          <w:sz w:val="24"/>
          <w:szCs w:val="24"/>
        </w:rPr>
        <w:t xml:space="preserve"> </w:t>
      </w:r>
      <w:r w:rsidR="005869C2" w:rsidRPr="00732407">
        <w:rPr>
          <w:rFonts w:ascii="Times New Roman" w:hAnsi="Times New Roman" w:cs="Times New Roman"/>
          <w:sz w:val="24"/>
          <w:szCs w:val="24"/>
        </w:rPr>
        <w:t xml:space="preserve">45231000-5 Cauruļvadu, komunikāciju un </w:t>
      </w:r>
      <w:proofErr w:type="spellStart"/>
      <w:r w:rsidR="005869C2" w:rsidRPr="00732407">
        <w:rPr>
          <w:rFonts w:ascii="Times New Roman" w:hAnsi="Times New Roman" w:cs="Times New Roman"/>
          <w:sz w:val="24"/>
          <w:szCs w:val="24"/>
        </w:rPr>
        <w:t>elektropadeves</w:t>
      </w:r>
      <w:proofErr w:type="spellEnd"/>
      <w:r w:rsidR="005869C2" w:rsidRPr="00732407">
        <w:rPr>
          <w:rFonts w:ascii="Times New Roman" w:hAnsi="Times New Roman" w:cs="Times New Roman"/>
          <w:sz w:val="24"/>
          <w:szCs w:val="24"/>
        </w:rPr>
        <w:t xml:space="preserve"> līniju būvdarbi</w:t>
      </w:r>
      <w:r w:rsidR="00BF065D" w:rsidRPr="00732407">
        <w:rPr>
          <w:rFonts w:ascii="Times New Roman" w:hAnsi="Times New Roman" w:cs="Times New Roman"/>
          <w:sz w:val="24"/>
          <w:szCs w:val="24"/>
        </w:rPr>
        <w:t>.</w:t>
      </w:r>
      <w:r w:rsidR="005869C2" w:rsidRPr="00732407">
        <w:rPr>
          <w:rFonts w:ascii="Times New Roman" w:hAnsi="Times New Roman" w:cs="Times New Roman"/>
          <w:color w:val="000000"/>
          <w:sz w:val="24"/>
          <w:szCs w:val="24"/>
          <w:lang w:eastAsia="lv-LV"/>
        </w:rPr>
        <w:t xml:space="preserve"> </w:t>
      </w:r>
    </w:p>
    <w:p w14:paraId="35BC490E" w14:textId="112F53DB" w:rsidR="00EE6474"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FA6E51" w:rsidRPr="00732407">
        <w:rPr>
          <w:rFonts w:ascii="Times New Roman" w:hAnsi="Times New Roman" w:cs="Times New Roman"/>
          <w:sz w:val="24"/>
          <w:szCs w:val="24"/>
        </w:rPr>
        <w:t>procedūras veids</w:t>
      </w:r>
      <w:r w:rsidRPr="00732407">
        <w:rPr>
          <w:rFonts w:ascii="Times New Roman" w:hAnsi="Times New Roman" w:cs="Times New Roman"/>
          <w:sz w:val="24"/>
          <w:szCs w:val="24"/>
        </w:rPr>
        <w:t xml:space="preserve"> – </w:t>
      </w:r>
      <w:r w:rsidR="008E2D35" w:rsidRPr="00732407">
        <w:rPr>
          <w:rFonts w:ascii="Times New Roman" w:hAnsi="Times New Roman" w:cs="Times New Roman"/>
          <w:sz w:val="24"/>
          <w:szCs w:val="24"/>
        </w:rPr>
        <w:t xml:space="preserve">atklāta </w:t>
      </w:r>
      <w:r w:rsidR="006302E0" w:rsidRPr="00732407">
        <w:rPr>
          <w:rFonts w:ascii="Times New Roman" w:hAnsi="Times New Roman" w:cs="Times New Roman"/>
          <w:sz w:val="24"/>
          <w:szCs w:val="24"/>
        </w:rPr>
        <w:t xml:space="preserve">iepirkuma </w:t>
      </w:r>
      <w:r w:rsidR="0024290D" w:rsidRPr="00732407">
        <w:rPr>
          <w:rFonts w:ascii="Times New Roman" w:hAnsi="Times New Roman" w:cs="Times New Roman"/>
          <w:sz w:val="24"/>
          <w:szCs w:val="24"/>
        </w:rPr>
        <w:t xml:space="preserve">procedūra </w:t>
      </w:r>
      <w:r w:rsidR="008E2D35" w:rsidRPr="00732407">
        <w:rPr>
          <w:rFonts w:ascii="Times New Roman" w:hAnsi="Times New Roman" w:cs="Times New Roman"/>
          <w:sz w:val="24"/>
          <w:szCs w:val="24"/>
        </w:rPr>
        <w:t xml:space="preserve">saskaņā ar Pasūtītāja </w:t>
      </w:r>
      <w:r w:rsidR="00565D7F" w:rsidRPr="00732407">
        <w:rPr>
          <w:rFonts w:ascii="Times New Roman" w:hAnsi="Times New Roman" w:cs="Times New Roman"/>
          <w:sz w:val="24"/>
          <w:szCs w:val="24"/>
        </w:rPr>
        <w:t xml:space="preserve">iepirkuma </w:t>
      </w:r>
      <w:r w:rsidR="008E2D35" w:rsidRPr="00732407">
        <w:rPr>
          <w:rFonts w:ascii="Times New Roman" w:hAnsi="Times New Roman" w:cs="Times New Roman"/>
          <w:sz w:val="24"/>
          <w:szCs w:val="24"/>
        </w:rPr>
        <w:t>nolikumu</w:t>
      </w:r>
      <w:r w:rsidRPr="00732407">
        <w:rPr>
          <w:rFonts w:ascii="Times New Roman" w:hAnsi="Times New Roman" w:cs="Times New Roman"/>
          <w:sz w:val="24"/>
          <w:szCs w:val="24"/>
        </w:rPr>
        <w:t>.</w:t>
      </w:r>
      <w:r w:rsidR="00E66143" w:rsidRPr="00732407">
        <w:rPr>
          <w:rFonts w:ascii="Times New Roman" w:hAnsi="Times New Roman" w:cs="Times New Roman"/>
          <w:sz w:val="24"/>
          <w:szCs w:val="24"/>
        </w:rPr>
        <w:t xml:space="preserve"> </w:t>
      </w:r>
    </w:p>
    <w:p w14:paraId="2979AE85" w14:textId="696E155D" w:rsidR="006549C1"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paredzamā </w:t>
      </w:r>
      <w:r w:rsidR="004A0810" w:rsidRPr="00732407">
        <w:rPr>
          <w:rFonts w:ascii="Times New Roman" w:hAnsi="Times New Roman" w:cs="Times New Roman"/>
          <w:sz w:val="24"/>
          <w:szCs w:val="24"/>
        </w:rPr>
        <w:t xml:space="preserve">kopējā </w:t>
      </w:r>
      <w:r w:rsidRPr="00732407">
        <w:rPr>
          <w:rFonts w:ascii="Times New Roman" w:hAnsi="Times New Roman" w:cs="Times New Roman"/>
          <w:sz w:val="24"/>
          <w:szCs w:val="24"/>
        </w:rPr>
        <w:t xml:space="preserve">līguma cena: </w:t>
      </w:r>
      <w:r w:rsidR="00F23152">
        <w:rPr>
          <w:rFonts w:ascii="Times New Roman" w:hAnsi="Times New Roman" w:cs="Times New Roman"/>
          <w:sz w:val="24"/>
          <w:szCs w:val="24"/>
        </w:rPr>
        <w:t>150</w:t>
      </w:r>
      <w:r w:rsidR="00981D69" w:rsidRPr="00732407">
        <w:rPr>
          <w:rFonts w:ascii="Times New Roman" w:hAnsi="Times New Roman" w:cs="Times New Roman"/>
          <w:sz w:val="24"/>
          <w:szCs w:val="24"/>
        </w:rPr>
        <w:t xml:space="preserve"> 000,00 </w:t>
      </w:r>
      <w:r w:rsidR="00D26355" w:rsidRPr="00732407">
        <w:rPr>
          <w:rFonts w:ascii="Times New Roman" w:eastAsia="Times New Roman" w:hAnsi="Times New Roman" w:cs="Times New Roman"/>
          <w:sz w:val="24"/>
          <w:szCs w:val="24"/>
          <w:lang w:eastAsia="ru-RU"/>
        </w:rPr>
        <w:t>EUR bez PVN (</w:t>
      </w:r>
      <w:r w:rsidR="00F23152">
        <w:rPr>
          <w:rFonts w:ascii="Times New Roman" w:eastAsia="Times New Roman" w:hAnsi="Times New Roman" w:cs="Times New Roman"/>
          <w:sz w:val="24"/>
          <w:szCs w:val="24"/>
          <w:lang w:eastAsia="ru-RU"/>
        </w:rPr>
        <w:t>viens simts</w:t>
      </w:r>
      <w:r w:rsidR="002C3B06">
        <w:rPr>
          <w:rFonts w:ascii="Times New Roman" w:eastAsia="Times New Roman" w:hAnsi="Times New Roman" w:cs="Times New Roman"/>
          <w:sz w:val="24"/>
          <w:szCs w:val="24"/>
          <w:lang w:eastAsia="ru-RU"/>
        </w:rPr>
        <w:t xml:space="preserve"> piecdesmit</w:t>
      </w:r>
      <w:r w:rsidR="003F711D" w:rsidRPr="00732407">
        <w:rPr>
          <w:rFonts w:ascii="Times New Roman" w:eastAsia="Times New Roman" w:hAnsi="Times New Roman" w:cs="Times New Roman"/>
          <w:sz w:val="24"/>
          <w:szCs w:val="24"/>
          <w:lang w:eastAsia="ru-RU"/>
        </w:rPr>
        <w:t xml:space="preserve"> </w:t>
      </w:r>
      <w:r w:rsidR="00981D69" w:rsidRPr="00732407">
        <w:rPr>
          <w:rFonts w:ascii="Times New Roman" w:eastAsia="Times New Roman" w:hAnsi="Times New Roman" w:cs="Times New Roman"/>
          <w:sz w:val="24"/>
          <w:szCs w:val="24"/>
          <w:lang w:eastAsia="ru-RU"/>
        </w:rPr>
        <w:t>tūkstoši</w:t>
      </w:r>
      <w:r w:rsidR="00D6475D" w:rsidRPr="00732407">
        <w:rPr>
          <w:rFonts w:ascii="Times New Roman" w:eastAsia="Times New Roman" w:hAnsi="Times New Roman" w:cs="Times New Roman"/>
          <w:sz w:val="24"/>
          <w:szCs w:val="24"/>
          <w:lang w:eastAsia="ru-RU"/>
        </w:rPr>
        <w:t xml:space="preserve"> </w:t>
      </w:r>
      <w:r w:rsidR="00D6475D" w:rsidRPr="00732407">
        <w:rPr>
          <w:rFonts w:ascii="Times New Roman" w:eastAsia="Times New Roman" w:hAnsi="Times New Roman" w:cs="Times New Roman"/>
          <w:i/>
          <w:iCs/>
          <w:sz w:val="24"/>
          <w:szCs w:val="24"/>
          <w:lang w:eastAsia="ru-RU"/>
        </w:rPr>
        <w:t>euro</w:t>
      </w:r>
      <w:r w:rsidR="00D6475D" w:rsidRPr="00732407">
        <w:rPr>
          <w:rFonts w:ascii="Times New Roman" w:eastAsia="Times New Roman" w:hAnsi="Times New Roman" w:cs="Times New Roman"/>
          <w:sz w:val="24"/>
          <w:szCs w:val="24"/>
          <w:lang w:eastAsia="ru-RU"/>
        </w:rPr>
        <w:t xml:space="preserve"> 00 centi</w:t>
      </w:r>
      <w:r w:rsidR="00D26355" w:rsidRPr="00732407">
        <w:rPr>
          <w:rFonts w:ascii="Times New Roman" w:eastAsia="Times New Roman" w:hAnsi="Times New Roman" w:cs="Times New Roman"/>
          <w:sz w:val="24"/>
          <w:szCs w:val="24"/>
          <w:lang w:eastAsia="ru-RU"/>
        </w:rPr>
        <w:t>)</w:t>
      </w:r>
      <w:r w:rsidR="00527E8C" w:rsidRPr="00732407">
        <w:rPr>
          <w:rFonts w:ascii="Times New Roman" w:hAnsi="Times New Roman" w:cs="Times New Roman"/>
          <w:sz w:val="24"/>
          <w:szCs w:val="24"/>
        </w:rPr>
        <w:t>.</w:t>
      </w:r>
      <w:r w:rsidR="004743E9" w:rsidRPr="00732407">
        <w:rPr>
          <w:rFonts w:ascii="Times New Roman" w:hAnsi="Times New Roman" w:cs="Times New Roman"/>
          <w:sz w:val="24"/>
          <w:szCs w:val="24"/>
        </w:rPr>
        <w:t xml:space="preserve"> </w:t>
      </w:r>
    </w:p>
    <w:p w14:paraId="11F7D3F8" w14:textId="396FD4D0" w:rsidR="00A718B0" w:rsidRDefault="00A718B0"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111102">
        <w:rPr>
          <w:rFonts w:ascii="Times New Roman" w:hAnsi="Times New Roman" w:cs="Times New Roman"/>
          <w:sz w:val="24"/>
          <w:szCs w:val="24"/>
        </w:rPr>
        <w:t xml:space="preserve">Savienības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5A51DF7E" w14:textId="77777777" w:rsidR="00A718B0" w:rsidRPr="00732407" w:rsidRDefault="00A718B0" w:rsidP="00A718B0">
      <w:pPr>
        <w:pStyle w:val="ListParagraph"/>
        <w:spacing w:after="0" w:line="240" w:lineRule="auto"/>
        <w:ind w:left="1068"/>
        <w:jc w:val="both"/>
        <w:rPr>
          <w:rFonts w:ascii="Times New Roman" w:hAnsi="Times New Roman" w:cs="Times New Roman"/>
          <w:sz w:val="24"/>
          <w:szCs w:val="24"/>
        </w:rPr>
      </w:pPr>
    </w:p>
    <w:p w14:paraId="6DF8F5F0" w14:textId="1DFC69D1" w:rsidR="00EE6474" w:rsidRPr="0073240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732407">
        <w:rPr>
          <w:rFonts w:ascii="Times New Roman" w:hAnsi="Times New Roman" w:cs="Times New Roman"/>
          <w:sz w:val="24"/>
          <w:szCs w:val="24"/>
        </w:rPr>
        <w:t>Iepirkuma identifikācijas numurs: Iepirkuma identifikācijas numurs  - RS/202</w:t>
      </w:r>
      <w:r w:rsidR="00E37B25" w:rsidRPr="00732407">
        <w:rPr>
          <w:rFonts w:ascii="Times New Roman" w:hAnsi="Times New Roman" w:cs="Times New Roman"/>
          <w:sz w:val="24"/>
          <w:szCs w:val="24"/>
        </w:rPr>
        <w:t>5</w:t>
      </w:r>
      <w:r w:rsidRPr="00732407">
        <w:rPr>
          <w:rFonts w:ascii="Times New Roman" w:hAnsi="Times New Roman" w:cs="Times New Roman"/>
          <w:sz w:val="24"/>
          <w:szCs w:val="24"/>
        </w:rPr>
        <w:t>/</w:t>
      </w:r>
      <w:r w:rsidR="001D788F">
        <w:rPr>
          <w:rFonts w:ascii="Times New Roman" w:hAnsi="Times New Roman" w:cs="Times New Roman"/>
          <w:sz w:val="24"/>
          <w:szCs w:val="24"/>
        </w:rPr>
        <w:t>22</w:t>
      </w:r>
      <w:r w:rsidRPr="00732407">
        <w:rPr>
          <w:rFonts w:ascii="Times New Roman" w:hAnsi="Times New Roman" w:cs="Times New Roman"/>
          <w:sz w:val="24"/>
          <w:szCs w:val="24"/>
        </w:rPr>
        <w:t>.</w:t>
      </w:r>
    </w:p>
    <w:p w14:paraId="65CCA356" w14:textId="77777777" w:rsidR="008D4455" w:rsidRPr="0073240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Pasūtītāja nosaukums, adrese un citi rekvizīti:</w:t>
      </w:r>
    </w:p>
    <w:p w14:paraId="4ACC8D21"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z w:val="24"/>
          <w:szCs w:val="24"/>
        </w:rPr>
        <w:t>Rīgas pašvaldības sabiedrība ar ierobežotu atbildību "Rīgas satiksme"</w:t>
      </w:r>
    </w:p>
    <w:p w14:paraId="244F0DE5" w14:textId="77777777" w:rsidR="00EE6474" w:rsidRPr="00732407" w:rsidRDefault="00EE6474" w:rsidP="008D4455">
      <w:pPr>
        <w:spacing w:after="0"/>
        <w:rPr>
          <w:rFonts w:ascii="Times New Roman" w:hAnsi="Times New Roman" w:cs="Times New Roman"/>
          <w:sz w:val="24"/>
          <w:szCs w:val="24"/>
        </w:rPr>
      </w:pPr>
      <w:proofErr w:type="spellStart"/>
      <w:r w:rsidRPr="00732407">
        <w:rPr>
          <w:rFonts w:ascii="Times New Roman" w:hAnsi="Times New Roman" w:cs="Times New Roman"/>
          <w:sz w:val="24"/>
          <w:szCs w:val="24"/>
        </w:rPr>
        <w:t>Reģ</w:t>
      </w:r>
      <w:proofErr w:type="spellEnd"/>
      <w:r w:rsidRPr="00732407">
        <w:rPr>
          <w:rFonts w:ascii="Times New Roman" w:hAnsi="Times New Roman" w:cs="Times New Roman"/>
          <w:sz w:val="24"/>
          <w:szCs w:val="24"/>
        </w:rPr>
        <w:t>. LR Komercreģistrā ar Nr.40003619950</w:t>
      </w:r>
    </w:p>
    <w:p w14:paraId="07D4DB0B"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Juridiskā adrese: Kleistu iela 28, Rīga, LV - 1067,</w:t>
      </w:r>
    </w:p>
    <w:p w14:paraId="0BE3E81A"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 xml:space="preserve">Biroja adrese: Vestienas iela 35, Rīga, LV-1035, </w:t>
      </w:r>
    </w:p>
    <w:p w14:paraId="414BDC47"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pacing w:val="1"/>
          <w:sz w:val="24"/>
          <w:szCs w:val="24"/>
        </w:rPr>
        <w:t>Tālr. 67104800; fakss 67104802.</w:t>
      </w:r>
    </w:p>
    <w:p w14:paraId="164E576D" w14:textId="77777777" w:rsidR="00EE6474" w:rsidRPr="00732407" w:rsidRDefault="00EE6474" w:rsidP="00EE6474">
      <w:pPr>
        <w:pStyle w:val="ListParagraph"/>
        <w:ind w:left="928"/>
        <w:rPr>
          <w:rFonts w:ascii="Times New Roman" w:hAnsi="Times New Roman" w:cs="Times New Roman"/>
          <w:sz w:val="24"/>
          <w:szCs w:val="24"/>
        </w:rPr>
      </w:pPr>
    </w:p>
    <w:p w14:paraId="567CBCF3"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2407">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sidRPr="00732407">
        <w:rPr>
          <w:rFonts w:ascii="Times New Roman" w:hAnsi="Times New Roman" w:cs="Times New Roman"/>
          <w:sz w:val="24"/>
          <w:szCs w:val="24"/>
        </w:rPr>
        <w:t xml:space="preserve">Māra Volkova, tel. +371 67104863, e-pasts – </w:t>
      </w:r>
      <w:hyperlink r:id="rId13" w:history="1">
        <w:r w:rsidRPr="00732407">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4"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5"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5"/>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E3DF133"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E87B24">
        <w:rPr>
          <w:rFonts w:ascii="Times New Roman" w:eastAsia="Times New Roman" w:hAnsi="Times New Roman" w:cs="Times New Roman"/>
          <w:b/>
          <w:sz w:val="24"/>
          <w:szCs w:val="24"/>
        </w:rPr>
        <w:t>2 800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87B24">
        <w:rPr>
          <w:rFonts w:ascii="Times New Roman" w:eastAsia="Times New Roman" w:hAnsi="Times New Roman" w:cs="Times New Roman"/>
          <w:sz w:val="24"/>
          <w:szCs w:val="24"/>
        </w:rPr>
        <w:t xml:space="preserve">divi </w:t>
      </w:r>
      <w:r w:rsidR="001B40F7" w:rsidRPr="000419CC">
        <w:rPr>
          <w:rFonts w:ascii="Times New Roman" w:eastAsia="Times New Roman" w:hAnsi="Times New Roman" w:cs="Times New Roman"/>
          <w:sz w:val="24"/>
          <w:szCs w:val="24"/>
        </w:rPr>
        <w:t>tūkstoši</w:t>
      </w:r>
      <w:r w:rsidR="00530677">
        <w:rPr>
          <w:rFonts w:ascii="Times New Roman" w:eastAsia="Times New Roman" w:hAnsi="Times New Roman" w:cs="Times New Roman"/>
          <w:sz w:val="24"/>
          <w:szCs w:val="24"/>
        </w:rPr>
        <w:t xml:space="preserve"> </w:t>
      </w:r>
      <w:r w:rsidR="00E17B2B">
        <w:rPr>
          <w:rFonts w:ascii="Times New Roman" w:eastAsia="Times New Roman" w:hAnsi="Times New Roman" w:cs="Times New Roman"/>
          <w:sz w:val="24"/>
          <w:szCs w:val="24"/>
        </w:rPr>
        <w:t xml:space="preserve">astoņi </w:t>
      </w:r>
      <w:r w:rsidR="00530677">
        <w:rPr>
          <w:rFonts w:ascii="Times New Roman" w:eastAsia="Times New Roman" w:hAnsi="Times New Roman" w:cs="Times New Roman"/>
          <w:sz w:val="24"/>
          <w:szCs w:val="24"/>
        </w:rPr>
        <w:t>simti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6268349" w:rsidR="002A7BB3" w:rsidRPr="00763898"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proofErr w:type="spellStart"/>
      <w:r w:rsidR="006C6D1E">
        <w:rPr>
          <w:rFonts w:ascii="Times New Roman" w:hAnsi="Times New Roman" w:cs="Times New Roman"/>
          <w:color w:val="000000"/>
          <w:sz w:val="24"/>
          <w:szCs w:val="24"/>
        </w:rPr>
        <w:t>E</w:t>
      </w:r>
      <w:r w:rsidR="006C6D1E" w:rsidRPr="005869C2">
        <w:rPr>
          <w:rFonts w:ascii="Times New Roman" w:hAnsi="Times New Roman" w:cs="Times New Roman"/>
          <w:color w:val="000000"/>
          <w:sz w:val="24"/>
          <w:szCs w:val="24"/>
        </w:rPr>
        <w:t>lektroautobusu</w:t>
      </w:r>
      <w:proofErr w:type="spellEnd"/>
      <w:r w:rsidR="006C6D1E" w:rsidRPr="005869C2">
        <w:rPr>
          <w:rFonts w:ascii="Times New Roman" w:hAnsi="Times New Roman" w:cs="Times New Roman"/>
          <w:color w:val="000000"/>
          <w:sz w:val="24"/>
          <w:szCs w:val="24"/>
        </w:rPr>
        <w:t xml:space="preserve"> uzlādes infrastruktūra</w:t>
      </w:r>
      <w:r w:rsidR="006C6D1E">
        <w:rPr>
          <w:rFonts w:ascii="Times New Roman" w:hAnsi="Times New Roman" w:cs="Times New Roman"/>
          <w:color w:val="000000"/>
          <w:sz w:val="24"/>
          <w:szCs w:val="24"/>
        </w:rPr>
        <w:t>s</w:t>
      </w:r>
      <w:r w:rsidR="006C6D1E" w:rsidRPr="005869C2">
        <w:rPr>
          <w:rFonts w:ascii="Times New Roman" w:hAnsi="Times New Roman" w:cs="Times New Roman"/>
          <w:color w:val="000000"/>
          <w:sz w:val="24"/>
          <w:szCs w:val="24"/>
        </w:rPr>
        <w:t xml:space="preserve"> </w:t>
      </w:r>
      <w:r w:rsidR="006A54BE">
        <w:rPr>
          <w:rFonts w:ascii="Times New Roman" w:hAnsi="Times New Roman" w:cs="Times New Roman"/>
          <w:color w:val="000000"/>
          <w:sz w:val="24"/>
          <w:szCs w:val="24"/>
        </w:rPr>
        <w:t xml:space="preserve">Murjāņu ielā 58 </w:t>
      </w:r>
      <w:r w:rsidR="006C6D1E" w:rsidRPr="005869C2">
        <w:rPr>
          <w:rFonts w:ascii="Times New Roman" w:hAnsi="Times New Roman" w:cs="Times New Roman"/>
          <w:color w:val="000000"/>
          <w:sz w:val="24"/>
          <w:szCs w:val="24"/>
        </w:rPr>
        <w:t>Rīgā</w:t>
      </w:r>
      <w:r w:rsidR="00763898" w:rsidRPr="00763898">
        <w:rPr>
          <w:rFonts w:ascii="Times New Roman" w:eastAsia="Calibri" w:hAnsi="Times New Roman" w:cs="Times New Roman"/>
          <w:sz w:val="24"/>
          <w:szCs w:val="24"/>
        </w:rPr>
        <w:t>,</w:t>
      </w:r>
      <w:r w:rsidR="006C6D1E">
        <w:rPr>
          <w:rFonts w:ascii="Times New Roman" w:eastAsia="Calibri" w:hAnsi="Times New Roman" w:cs="Times New Roman"/>
          <w:sz w:val="24"/>
          <w:szCs w:val="24"/>
        </w:rPr>
        <w:t xml:space="preserve"> izb</w:t>
      </w:r>
      <w:r w:rsidR="00CA5B45">
        <w:rPr>
          <w:rFonts w:ascii="Times New Roman" w:eastAsia="Calibri" w:hAnsi="Times New Roman" w:cs="Times New Roman"/>
          <w:sz w:val="24"/>
          <w:szCs w:val="24"/>
        </w:rPr>
        <w:t>ūve</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1D788F">
        <w:rPr>
          <w:rFonts w:ascii="Times New Roman" w:hAnsi="Times New Roman" w:cs="Times New Roman"/>
          <w:sz w:val="24"/>
          <w:szCs w:val="24"/>
        </w:rPr>
        <w:t>22</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B9EA6A9"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97388A">
        <w:rPr>
          <w:rFonts w:ascii="Times New Roman" w:eastAsia="Times New Roman" w:hAnsi="Times New Roman" w:cs="Times New Roman"/>
          <w:sz w:val="24"/>
          <w:szCs w:val="24"/>
        </w:rPr>
        <w:t>30</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4"/>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2417E7" w14:textId="77777777" w:rsidR="00317897" w:rsidRPr="00317897" w:rsidRDefault="00C406D9" w:rsidP="0031789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C406D9">
          <w:rPr>
            <w:rStyle w:val="Hyperlink"/>
            <w:rFonts w:ascii="Times New Roman" w:hAnsi="Times New Roman" w:cs="Times New Roman"/>
            <w:sz w:val="24"/>
            <w:szCs w:val="24"/>
          </w:rPr>
          <w:t>sekretariats@rigassatiksme.lv</w:t>
        </w:r>
      </w:hyperlink>
      <w:r w:rsidR="00F54FE4">
        <w:rPr>
          <w:rStyle w:val="Hyperlink"/>
          <w:rFonts w:ascii="Times New Roman" w:hAnsi="Times New Roman" w:cs="Times New Roman"/>
          <w:sz w:val="24"/>
          <w:szCs w:val="24"/>
        </w:rPr>
        <w:t xml:space="preserve"> </w:t>
      </w:r>
      <w:r w:rsidR="00317897" w:rsidRPr="00317897">
        <w:rPr>
          <w:rFonts w:ascii="Times New Roman" w:hAnsi="Times New Roman" w:cs="Times New Roman"/>
          <w:sz w:val="24"/>
          <w:szCs w:val="24"/>
        </w:rPr>
        <w:t>vai iesniedzot Elektronisko iepirkumu sistēmas e-konkursu apakšsistēmā iepirkuma procedūras profilā tam paredzētajā sadaļā</w:t>
      </w:r>
      <w:r w:rsidR="00317897" w:rsidRPr="00317897">
        <w:t>.</w:t>
      </w:r>
    </w:p>
    <w:p w14:paraId="1AC538B5" w14:textId="33FE770C"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FA3851">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904D4B5" w14:textId="77777777" w:rsidR="005245EE" w:rsidRPr="005245EE" w:rsidRDefault="00C406D9" w:rsidP="005245EE">
      <w:pPr>
        <w:pStyle w:val="ListParagraph"/>
        <w:numPr>
          <w:ilvl w:val="1"/>
          <w:numId w:val="1"/>
        </w:numPr>
        <w:spacing w:after="0" w:line="240" w:lineRule="auto"/>
        <w:jc w:val="both"/>
        <w:rPr>
          <w:rFonts w:ascii="Times New Roman" w:hAnsi="Times New Roman" w:cs="Times New Roman"/>
          <w:color w:val="0563C1" w:themeColor="hyperlink"/>
          <w:sz w:val="24"/>
          <w:szCs w:val="24"/>
          <w:u w:val="single"/>
          <w:lang w:eastAsia="lv-LV"/>
        </w:rPr>
      </w:pPr>
      <w:r w:rsidRPr="00C406D9">
        <w:rPr>
          <w:rFonts w:ascii="Times New Roman" w:hAnsi="Times New Roman" w:cs="Times New Roman"/>
          <w:sz w:val="24"/>
          <w:szCs w:val="24"/>
        </w:rPr>
        <w:lastRenderedPageBreak/>
        <w:t xml:space="preserve">Elektroniska piekļuve: Pasūtītāja interneta vietne </w:t>
      </w:r>
      <w:hyperlink r:id="rId15"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6" w:history="1">
        <w:r w:rsidR="005245EE" w:rsidRPr="00821066">
          <w:rPr>
            <w:rStyle w:val="Hyperlink"/>
            <w:rFonts w:ascii="Times New Roman" w:hAnsi="Times New Roman" w:cs="Times New Roman"/>
            <w:sz w:val="24"/>
            <w:szCs w:val="24"/>
          </w:rPr>
          <w:t>https://www.rigassatiksme.lv/lv/par-mums/iepirkumi/</w:t>
        </w:r>
      </w:hyperlink>
      <w:r w:rsidR="005245EE">
        <w:rPr>
          <w:rFonts w:ascii="Times New Roman" w:hAnsi="Times New Roman" w:cs="Times New Roman"/>
          <w:sz w:val="24"/>
          <w:szCs w:val="24"/>
        </w:rPr>
        <w:t xml:space="preserve"> </w:t>
      </w:r>
      <w:r w:rsidR="005245EE" w:rsidRPr="005245EE">
        <w:rPr>
          <w:rFonts w:ascii="Times New Roman" w:hAnsi="Times New Roman" w:cs="Times New Roman"/>
          <w:sz w:val="24"/>
          <w:szCs w:val="24"/>
          <w:lang w:eastAsia="lv-LV"/>
        </w:rPr>
        <w:t>vai Elektronisko iepirkumu sistēmas e-konkursu apakšsistēmā iepirkuma procedūras profilā.</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6"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4FF08780"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 xml:space="preserve">.gada </w:t>
      </w:r>
      <w:r w:rsidR="001D788F">
        <w:rPr>
          <w:rFonts w:ascii="Times New Roman" w:hAnsi="Times New Roman" w:cs="Times New Roman"/>
          <w:b/>
          <w:bCs/>
          <w:sz w:val="24"/>
          <w:szCs w:val="24"/>
        </w:rPr>
        <w:t>22. aprīlim</w:t>
      </w:r>
      <w:r w:rsidRPr="00B24874">
        <w:rPr>
          <w:rFonts w:ascii="Times New Roman" w:hAnsi="Times New Roman" w:cs="Times New Roman"/>
          <w:b/>
          <w:bCs/>
          <w:sz w:val="24"/>
          <w:szCs w:val="24"/>
        </w:rPr>
        <w:t xml:space="preserve">, plkst. </w:t>
      </w:r>
      <w:r w:rsidR="001D788F">
        <w:rPr>
          <w:rFonts w:ascii="Times New Roman" w:hAnsi="Times New Roman" w:cs="Times New Roman"/>
          <w:b/>
          <w:bCs/>
          <w:sz w:val="24"/>
          <w:szCs w:val="24"/>
        </w:rPr>
        <w:t>11.</w:t>
      </w:r>
      <w:r w:rsidR="006E2979" w:rsidRPr="00B2487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4429D9DB"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 xml:space="preserve">pilnvarota persona, </w:t>
      </w:r>
      <w:r w:rsidR="00895688">
        <w:rPr>
          <w:rFonts w:ascii="Times New Roman" w:hAnsi="Times New Roman" w:cs="Times New Roman"/>
          <w:sz w:val="24"/>
          <w:szCs w:val="24"/>
        </w:rPr>
        <w:t>jāpievieno</w:t>
      </w:r>
      <w:r w:rsidR="00895688" w:rsidRPr="00C406D9">
        <w:rPr>
          <w:rFonts w:ascii="Times New Roman" w:hAnsi="Times New Roman" w:cs="Times New Roman"/>
          <w:sz w:val="24"/>
          <w:szCs w:val="24"/>
        </w:rPr>
        <w:t xml:space="preserve"> </w:t>
      </w:r>
      <w:r w:rsidRPr="00C406D9">
        <w:rPr>
          <w:rFonts w:ascii="Times New Roman" w:hAnsi="Times New Roman" w:cs="Times New Roman"/>
          <w:sz w:val="24"/>
          <w:szCs w:val="24"/>
        </w:rPr>
        <w:t>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6"/>
    </w:p>
    <w:p w14:paraId="36A960C5" w14:textId="0D4A96ED" w:rsidR="00C908A5" w:rsidRPr="00906D0E" w:rsidRDefault="00C406D9" w:rsidP="00906D0E">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w:t>
      </w:r>
      <w:r w:rsidR="00906D0E" w:rsidRPr="00906D0E">
        <w:rPr>
          <w:rFonts w:ascii="Times New Roman" w:hAnsi="Times New Roman" w:cs="Times New Roman"/>
          <w:sz w:val="24"/>
          <w:szCs w:val="24"/>
        </w:rPr>
        <w:t xml:space="preserve">ir </w:t>
      </w:r>
      <w:r w:rsidR="00C908A5" w:rsidRPr="00906D0E">
        <w:rPr>
          <w:rFonts w:ascii="Times New Roman" w:eastAsia="Times New Roman" w:hAnsi="Times New Roman" w:cs="Times New Roman"/>
          <w:sz w:val="24"/>
          <w:szCs w:val="24"/>
        </w:rPr>
        <w:t>6 (seš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mēneš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skaitot no piedāvājuma atvēršanas dienas beigām, kas noteikts, sākot no atklāta konkursa nolikuma 10.1.punktā minētās piedāvājumu atvēršanas dienas</w:t>
      </w:r>
      <w:r w:rsidR="00906D0E" w:rsidRPr="00906D0E">
        <w:rPr>
          <w:rFonts w:ascii="Times New Roman" w:eastAsia="Times New Roman" w:hAnsi="Times New Roman" w:cs="Times New Roman"/>
          <w:sz w:val="24"/>
          <w:szCs w:val="24"/>
        </w:rPr>
        <w:t>.</w:t>
      </w:r>
      <w:r w:rsidR="00C908A5" w:rsidRPr="00906D0E">
        <w:rPr>
          <w:rFonts w:ascii="Times New Roman" w:eastAsia="Times New Roman" w:hAnsi="Times New Roman" w:cs="Times New Roman"/>
          <w:sz w:val="24"/>
          <w:szCs w:val="24"/>
        </w:rPr>
        <w:t xml:space="preserve">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906D0E">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1B8AABD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w:t>
      </w:r>
      <w:r w:rsidR="00F34EC3">
        <w:rPr>
          <w:rFonts w:ascii="Times New Roman" w:hAnsi="Times New Roman" w:cs="Times New Roman"/>
          <w:sz w:val="24"/>
          <w:szCs w:val="24"/>
        </w:rPr>
        <w:t>6</w:t>
      </w:r>
      <w:r w:rsidRPr="00B41ABC">
        <w:rPr>
          <w:rFonts w:ascii="Times New Roman" w:hAnsi="Times New Roman" w:cs="Times New Roman"/>
          <w:sz w:val="24"/>
          <w:szCs w:val="24"/>
        </w:rPr>
        <w:t>.punktā noteiktajām prasībām;</w:t>
      </w:r>
    </w:p>
    <w:p w14:paraId="660AA18B" w14:textId="18B5864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2915E23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387DCB">
        <w:rPr>
          <w:rFonts w:ascii="Times New Roman" w:hAnsi="Times New Roman" w:cs="Times New Roman"/>
          <w:sz w:val="24"/>
          <w:szCs w:val="24"/>
        </w:rPr>
        <w:t>.</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1401"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w:t>
      </w:r>
      <w:r w:rsidR="00EE6474" w:rsidRPr="00501401">
        <w:rPr>
          <w:rFonts w:ascii="Times New Roman" w:hAnsi="Times New Roman" w:cs="Times New Roman"/>
          <w:b/>
          <w:bCs/>
          <w:sz w:val="24"/>
          <w:szCs w:val="24"/>
        </w:rPr>
        <w:t>un apjoms</w:t>
      </w:r>
    </w:p>
    <w:p w14:paraId="616F5F44" w14:textId="7A045974" w:rsidR="00D83AE1" w:rsidRPr="00501401" w:rsidRDefault="004C4261" w:rsidP="0025067A">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b/>
          <w:bCs/>
          <w:sz w:val="24"/>
          <w:szCs w:val="24"/>
        </w:rPr>
        <w:t>Iepirkuma priekšmets</w:t>
      </w:r>
      <w:r w:rsidRPr="00501401">
        <w:rPr>
          <w:rFonts w:ascii="Times New Roman" w:hAnsi="Times New Roman" w:cs="Times New Roman"/>
          <w:sz w:val="24"/>
          <w:szCs w:val="24"/>
        </w:rPr>
        <w:t xml:space="preserve"> </w:t>
      </w:r>
      <w:r w:rsidR="004A4490" w:rsidRPr="00501401">
        <w:rPr>
          <w:rFonts w:ascii="Times New Roman" w:hAnsi="Times New Roman" w:cs="Times New Roman"/>
          <w:sz w:val="24"/>
          <w:szCs w:val="24"/>
        </w:rPr>
        <w:t xml:space="preserve">ir </w:t>
      </w:r>
      <w:proofErr w:type="spellStart"/>
      <w:r w:rsidR="004A4490" w:rsidRPr="00501401">
        <w:rPr>
          <w:rFonts w:ascii="Times New Roman" w:hAnsi="Times New Roman" w:cs="Times New Roman"/>
          <w:color w:val="000000"/>
          <w:sz w:val="24"/>
          <w:szCs w:val="24"/>
        </w:rPr>
        <w:t>elektroautobusu</w:t>
      </w:r>
      <w:proofErr w:type="spellEnd"/>
      <w:r w:rsidR="004A4490" w:rsidRPr="00501401">
        <w:rPr>
          <w:rFonts w:ascii="Times New Roman" w:hAnsi="Times New Roman" w:cs="Times New Roman"/>
          <w:color w:val="000000"/>
          <w:sz w:val="24"/>
          <w:szCs w:val="24"/>
        </w:rPr>
        <w:t xml:space="preserve"> uzlādes infrastruktūras </w:t>
      </w:r>
      <w:r w:rsidR="006A54BE">
        <w:rPr>
          <w:rFonts w:ascii="Times New Roman" w:hAnsi="Times New Roman" w:cs="Times New Roman"/>
          <w:color w:val="000000"/>
          <w:sz w:val="24"/>
          <w:szCs w:val="24"/>
        </w:rPr>
        <w:t>Murjāņu ielā 58</w:t>
      </w:r>
      <w:r w:rsidR="004A4490" w:rsidRPr="00501401">
        <w:rPr>
          <w:rFonts w:ascii="Times New Roman" w:hAnsi="Times New Roman" w:cs="Times New Roman"/>
          <w:color w:val="000000"/>
          <w:sz w:val="24"/>
          <w:szCs w:val="24"/>
        </w:rPr>
        <w:t>, Rīgā</w:t>
      </w:r>
      <w:r w:rsidR="003D2191" w:rsidRPr="00501401">
        <w:rPr>
          <w:rFonts w:ascii="Times New Roman" w:eastAsia="Calibri" w:hAnsi="Times New Roman" w:cs="Times New Roman"/>
          <w:sz w:val="24"/>
          <w:szCs w:val="24"/>
        </w:rPr>
        <w:t xml:space="preserve"> </w:t>
      </w:r>
      <w:r w:rsidR="004A4490" w:rsidRPr="00501401">
        <w:rPr>
          <w:rFonts w:ascii="Times New Roman" w:eastAsia="Calibri" w:hAnsi="Times New Roman" w:cs="Times New Roman"/>
          <w:sz w:val="24"/>
          <w:szCs w:val="24"/>
        </w:rPr>
        <w:t xml:space="preserve"> izbūve</w:t>
      </w:r>
      <w:r w:rsidR="00443A19" w:rsidRPr="00501401">
        <w:rPr>
          <w:rFonts w:ascii="Times New Roman" w:eastAsia="Calibri" w:hAnsi="Times New Roman" w:cs="Times New Roman"/>
          <w:sz w:val="24"/>
          <w:szCs w:val="24"/>
        </w:rPr>
        <w:t>, tajā skaitā</w:t>
      </w:r>
      <w:r w:rsidR="0099570B" w:rsidRPr="00501401">
        <w:rPr>
          <w:rFonts w:ascii="Times New Roman" w:eastAsia="Calibri" w:hAnsi="Times New Roman" w:cs="Times New Roman"/>
          <w:sz w:val="24"/>
          <w:szCs w:val="24"/>
        </w:rPr>
        <w:t>,</w:t>
      </w:r>
      <w:r w:rsidR="00443A19" w:rsidRPr="00501401">
        <w:rPr>
          <w:rFonts w:ascii="Times New Roman" w:eastAsia="Calibri" w:hAnsi="Times New Roman" w:cs="Times New Roman"/>
          <w:sz w:val="24"/>
          <w:szCs w:val="24"/>
        </w:rPr>
        <w:t xml:space="preserve"> </w:t>
      </w:r>
      <w:r w:rsidR="0033426A" w:rsidRPr="00501401">
        <w:rPr>
          <w:rFonts w:ascii="Times New Roman" w:hAnsi="Times New Roman"/>
          <w:color w:val="000000" w:themeColor="text1"/>
          <w:sz w:val="24"/>
          <w:szCs w:val="24"/>
        </w:rPr>
        <w:t xml:space="preserve">ātrās </w:t>
      </w:r>
      <w:proofErr w:type="spellStart"/>
      <w:r w:rsidR="0033426A" w:rsidRPr="00501401">
        <w:rPr>
          <w:rFonts w:ascii="Times New Roman" w:hAnsi="Times New Roman"/>
          <w:color w:val="000000" w:themeColor="text1"/>
          <w:sz w:val="24"/>
          <w:szCs w:val="24"/>
        </w:rPr>
        <w:t>elektrouzlādes</w:t>
      </w:r>
      <w:proofErr w:type="spellEnd"/>
      <w:r w:rsidR="0033426A" w:rsidRPr="00501401">
        <w:rPr>
          <w:rFonts w:ascii="Times New Roman" w:hAnsi="Times New Roman"/>
          <w:color w:val="000000" w:themeColor="text1"/>
          <w:sz w:val="24"/>
          <w:szCs w:val="24"/>
        </w:rPr>
        <w:t xml:space="preserve"> iekārtu uzstādīšana un pieslēgšana</w:t>
      </w:r>
      <w:r w:rsidR="004A4490" w:rsidRPr="00501401">
        <w:rPr>
          <w:rFonts w:ascii="Times New Roman" w:eastAsia="Calibri" w:hAnsi="Times New Roman" w:cs="Times New Roman"/>
          <w:sz w:val="24"/>
          <w:szCs w:val="24"/>
        </w:rPr>
        <w:t>,</w:t>
      </w:r>
      <w:r w:rsidR="00AC0CC3" w:rsidRPr="00501401">
        <w:rPr>
          <w:rFonts w:ascii="Times New Roman" w:eastAsia="Times New Roman" w:hAnsi="Times New Roman" w:cs="Times New Roman"/>
          <w:color w:val="000000"/>
          <w:sz w:val="24"/>
          <w:szCs w:val="24"/>
          <w:shd w:val="clear" w:color="auto" w:fill="FFFFFF"/>
          <w:lang w:eastAsia="lv-LV"/>
        </w:rPr>
        <w:t xml:space="preserve">  Būves informācijas modeļa (turpmāk – BIM) </w:t>
      </w:r>
      <w:r w:rsidR="009363D1">
        <w:rPr>
          <w:rFonts w:ascii="Times New Roman" w:eastAsia="Times New Roman" w:hAnsi="Times New Roman" w:cs="Times New Roman"/>
          <w:color w:val="000000"/>
          <w:sz w:val="24"/>
          <w:szCs w:val="24"/>
          <w:shd w:val="clear" w:color="auto" w:fill="FFFFFF"/>
          <w:lang w:eastAsia="lv-LV"/>
        </w:rPr>
        <w:t xml:space="preserve">uzturēšana un </w:t>
      </w:r>
      <w:proofErr w:type="spellStart"/>
      <w:r w:rsidR="009363D1">
        <w:rPr>
          <w:rFonts w:ascii="Times New Roman" w:eastAsia="Times New Roman" w:hAnsi="Times New Roman" w:cs="Times New Roman"/>
          <w:color w:val="000000"/>
          <w:sz w:val="24"/>
          <w:szCs w:val="24"/>
          <w:shd w:val="clear" w:color="auto" w:fill="FFFFFF"/>
          <w:lang w:eastAsia="lv-LV"/>
        </w:rPr>
        <w:t>izpildmodeļa</w:t>
      </w:r>
      <w:proofErr w:type="spellEnd"/>
      <w:r w:rsidR="009363D1">
        <w:rPr>
          <w:rFonts w:ascii="Times New Roman" w:eastAsia="Times New Roman" w:hAnsi="Times New Roman" w:cs="Times New Roman"/>
          <w:color w:val="000000"/>
          <w:sz w:val="24"/>
          <w:szCs w:val="24"/>
          <w:shd w:val="clear" w:color="auto" w:fill="FFFFFF"/>
          <w:lang w:eastAsia="lv-LV"/>
        </w:rPr>
        <w:t xml:space="preserve"> </w:t>
      </w:r>
      <w:r w:rsidR="00AC0CC3" w:rsidRPr="00501401">
        <w:rPr>
          <w:rFonts w:ascii="Times New Roman" w:eastAsia="Times New Roman" w:hAnsi="Times New Roman" w:cs="Times New Roman"/>
          <w:color w:val="000000"/>
          <w:sz w:val="24"/>
          <w:szCs w:val="24"/>
          <w:shd w:val="clear" w:color="auto" w:fill="FFFFFF"/>
          <w:lang w:eastAsia="lv-LV"/>
        </w:rPr>
        <w:t>izstrāde,</w:t>
      </w:r>
      <w:r w:rsidR="004A4490" w:rsidRPr="00501401">
        <w:rPr>
          <w:rFonts w:ascii="Times New Roman" w:eastAsia="Calibri" w:hAnsi="Times New Roman" w:cs="Times New Roman"/>
          <w:sz w:val="24"/>
          <w:szCs w:val="24"/>
        </w:rPr>
        <w:t xml:space="preserve"> </w:t>
      </w:r>
      <w:r w:rsidR="0027311B" w:rsidRPr="00501401">
        <w:rPr>
          <w:rFonts w:ascii="Times New Roman" w:eastAsia="Calibri" w:hAnsi="Times New Roman" w:cs="Times New Roman"/>
          <w:sz w:val="24"/>
          <w:szCs w:val="24"/>
        </w:rPr>
        <w:t xml:space="preserve">pamatojoties </w:t>
      </w:r>
      <w:r w:rsidR="00D83AE1" w:rsidRPr="00501401">
        <w:rPr>
          <w:rFonts w:ascii="Times New Roman" w:hAnsi="Times New Roman" w:cs="Times New Roman"/>
          <w:sz w:val="24"/>
          <w:szCs w:val="24"/>
        </w:rPr>
        <w:t>uz būvprojektu “</w:t>
      </w:r>
      <w:proofErr w:type="spellStart"/>
      <w:r w:rsidR="00A856FC" w:rsidRPr="00501401">
        <w:rPr>
          <w:rFonts w:ascii="Times New Roman" w:hAnsi="Times New Roman" w:cs="Times New Roman"/>
          <w:color w:val="000000"/>
          <w:sz w:val="24"/>
          <w:szCs w:val="24"/>
        </w:rPr>
        <w:t>Elektroautobusu</w:t>
      </w:r>
      <w:proofErr w:type="spellEnd"/>
      <w:r w:rsidR="00A856FC" w:rsidRPr="00501401">
        <w:rPr>
          <w:rFonts w:ascii="Times New Roman" w:hAnsi="Times New Roman" w:cs="Times New Roman"/>
          <w:color w:val="000000"/>
          <w:sz w:val="24"/>
          <w:szCs w:val="24"/>
        </w:rPr>
        <w:t xml:space="preserve"> uzlādes infrastruktūra </w:t>
      </w:r>
      <w:r w:rsidR="006A54BE">
        <w:rPr>
          <w:rFonts w:ascii="Times New Roman" w:hAnsi="Times New Roman" w:cs="Times New Roman"/>
          <w:color w:val="000000"/>
          <w:sz w:val="24"/>
          <w:szCs w:val="24"/>
        </w:rPr>
        <w:t>Murjāņu ielā 58</w:t>
      </w:r>
      <w:r w:rsidR="00A856FC" w:rsidRPr="00501401">
        <w:rPr>
          <w:rFonts w:ascii="Times New Roman" w:hAnsi="Times New Roman" w:cs="Times New Roman"/>
          <w:color w:val="000000"/>
          <w:sz w:val="24"/>
          <w:szCs w:val="24"/>
        </w:rPr>
        <w:t>, Rīga</w:t>
      </w:r>
      <w:r w:rsidR="004D6073">
        <w:rPr>
          <w:rFonts w:ascii="Times New Roman" w:hAnsi="Times New Roman" w:cs="Times New Roman"/>
          <w:color w:val="000000"/>
          <w:sz w:val="24"/>
          <w:szCs w:val="24"/>
        </w:rPr>
        <w:t>”</w:t>
      </w:r>
      <w:r w:rsidR="00A856FC" w:rsidRPr="00501401">
        <w:rPr>
          <w:rFonts w:ascii="Times New Roman" w:hAnsi="Times New Roman" w:cs="Times New Roman"/>
          <w:sz w:val="24"/>
          <w:szCs w:val="24"/>
        </w:rPr>
        <w:t xml:space="preserve"> </w:t>
      </w:r>
      <w:r w:rsidR="002B777E" w:rsidRPr="00501401">
        <w:rPr>
          <w:rFonts w:ascii="Times New Roman" w:hAnsi="Times New Roman" w:cs="Times New Roman"/>
          <w:sz w:val="24"/>
          <w:szCs w:val="24"/>
        </w:rPr>
        <w:t>(</w:t>
      </w:r>
      <w:r w:rsidR="00387DCB" w:rsidRPr="00501401">
        <w:rPr>
          <w:rFonts w:ascii="Times New Roman" w:hAnsi="Times New Roman" w:cs="Times New Roman"/>
          <w:sz w:val="24"/>
          <w:szCs w:val="24"/>
        </w:rPr>
        <w:t>6.p</w:t>
      </w:r>
      <w:r w:rsidR="00D83AE1" w:rsidRPr="00501401">
        <w:rPr>
          <w:rFonts w:ascii="Times New Roman" w:hAnsi="Times New Roman" w:cs="Times New Roman"/>
          <w:sz w:val="24"/>
          <w:szCs w:val="24"/>
        </w:rPr>
        <w:t>ielikums)</w:t>
      </w:r>
      <w:r w:rsidR="000924F0" w:rsidRPr="00501401">
        <w:rPr>
          <w:rFonts w:ascii="Times New Roman" w:hAnsi="Times New Roman" w:cs="Times New Roman"/>
          <w:sz w:val="24"/>
          <w:szCs w:val="24"/>
        </w:rPr>
        <w:t xml:space="preserve">, </w:t>
      </w:r>
      <w:r w:rsidR="00443A19" w:rsidRPr="00501401">
        <w:rPr>
          <w:rFonts w:ascii="Times New Roman" w:hAnsi="Times New Roman" w:cs="Times New Roman"/>
          <w:sz w:val="24"/>
          <w:szCs w:val="24"/>
        </w:rPr>
        <w:t xml:space="preserve">Darba uzdevumu (7.pielikums), </w:t>
      </w:r>
      <w:r w:rsidR="00D83AE1" w:rsidRPr="00501401">
        <w:rPr>
          <w:rFonts w:ascii="Times New Roman" w:hAnsi="Times New Roman" w:cs="Times New Roman"/>
          <w:sz w:val="24"/>
          <w:szCs w:val="24"/>
        </w:rPr>
        <w:t>Darba daudzumu un izmaksu sarakst</w:t>
      </w:r>
      <w:r w:rsidR="001C4A50" w:rsidRPr="00501401">
        <w:rPr>
          <w:rFonts w:ascii="Times New Roman" w:hAnsi="Times New Roman" w:cs="Times New Roman"/>
          <w:sz w:val="24"/>
          <w:szCs w:val="24"/>
        </w:rPr>
        <w:t>u</w:t>
      </w:r>
      <w:r w:rsidR="00D83AE1" w:rsidRPr="00501401">
        <w:rPr>
          <w:rFonts w:ascii="Times New Roman" w:hAnsi="Times New Roman" w:cs="Times New Roman"/>
          <w:sz w:val="24"/>
          <w:szCs w:val="24"/>
        </w:rPr>
        <w:t xml:space="preserve"> (</w:t>
      </w:r>
      <w:r w:rsidR="00387DCB" w:rsidRPr="00501401">
        <w:rPr>
          <w:rFonts w:ascii="Times New Roman" w:hAnsi="Times New Roman" w:cs="Times New Roman"/>
          <w:sz w:val="24"/>
          <w:szCs w:val="24"/>
        </w:rPr>
        <w:t>5.p</w:t>
      </w:r>
      <w:r w:rsidR="001C4A50" w:rsidRPr="00501401">
        <w:rPr>
          <w:rFonts w:ascii="Times New Roman" w:hAnsi="Times New Roman" w:cs="Times New Roman"/>
          <w:sz w:val="24"/>
          <w:szCs w:val="24"/>
        </w:rPr>
        <w:t>ielikums</w:t>
      </w:r>
      <w:r w:rsidR="00D83AE1" w:rsidRPr="00501401">
        <w:rPr>
          <w:rFonts w:ascii="Times New Roman" w:hAnsi="Times New Roman" w:cs="Times New Roman"/>
          <w:sz w:val="24"/>
          <w:szCs w:val="24"/>
        </w:rPr>
        <w:t xml:space="preserve">), </w:t>
      </w:r>
      <w:r w:rsidR="00D83AE1" w:rsidRPr="00501401">
        <w:rPr>
          <w:rFonts w:ascii="Times New Roman" w:hAnsi="Times New Roman" w:cs="Times New Roman"/>
          <w:color w:val="000000"/>
          <w:sz w:val="24"/>
          <w:szCs w:val="24"/>
        </w:rPr>
        <w:t>ievērojot spēkā esošo normatīvo aktu prasības.</w:t>
      </w:r>
      <w:r w:rsidR="0025067A" w:rsidRPr="00501401">
        <w:rPr>
          <w:rFonts w:ascii="Times New Roman" w:hAnsi="Times New Roman" w:cs="Times New Roman"/>
          <w:color w:val="000000"/>
          <w:sz w:val="24"/>
          <w:szCs w:val="24"/>
        </w:rPr>
        <w:t xml:space="preserve"> Pasūtītājs nodrošina</w:t>
      </w:r>
      <w:r w:rsidR="00CA36D7" w:rsidRPr="00501401">
        <w:rPr>
          <w:rFonts w:ascii="Times New Roman" w:hAnsi="Times New Roman" w:cs="Times New Roman"/>
          <w:color w:val="000000"/>
          <w:sz w:val="24"/>
          <w:szCs w:val="24"/>
        </w:rPr>
        <w:t xml:space="preserve"> </w:t>
      </w:r>
      <w:proofErr w:type="spellStart"/>
      <w:r w:rsidR="0025067A" w:rsidRPr="00501401">
        <w:rPr>
          <w:rFonts w:ascii="Times New Roman" w:hAnsi="Times New Roman" w:cs="Times New Roman"/>
          <w:color w:val="000000"/>
          <w:sz w:val="24"/>
          <w:szCs w:val="24"/>
        </w:rPr>
        <w:t>e</w:t>
      </w:r>
      <w:r w:rsidR="0025067A" w:rsidRPr="00501401">
        <w:rPr>
          <w:rFonts w:ascii="Times New Roman" w:hAnsi="Times New Roman"/>
          <w:color w:val="000000" w:themeColor="text1"/>
          <w:sz w:val="24"/>
          <w:szCs w:val="24"/>
        </w:rPr>
        <w:t>lektroautobusu</w:t>
      </w:r>
      <w:proofErr w:type="spellEnd"/>
      <w:r w:rsidR="0025067A" w:rsidRPr="00501401">
        <w:rPr>
          <w:rFonts w:ascii="Times New Roman" w:hAnsi="Times New Roman"/>
          <w:color w:val="000000" w:themeColor="text1"/>
          <w:sz w:val="24"/>
          <w:szCs w:val="24"/>
        </w:rPr>
        <w:t xml:space="preserve"> ātrās lieljaudas </w:t>
      </w:r>
      <w:proofErr w:type="spellStart"/>
      <w:r w:rsidR="0025067A" w:rsidRPr="00501401">
        <w:rPr>
          <w:rFonts w:ascii="Times New Roman" w:hAnsi="Times New Roman"/>
          <w:color w:val="000000" w:themeColor="text1"/>
          <w:sz w:val="24"/>
          <w:szCs w:val="24"/>
        </w:rPr>
        <w:t>elektrouzlādes</w:t>
      </w:r>
      <w:proofErr w:type="spellEnd"/>
      <w:r w:rsidR="0025067A" w:rsidRPr="00501401">
        <w:rPr>
          <w:rFonts w:ascii="Times New Roman" w:hAnsi="Times New Roman"/>
          <w:color w:val="000000" w:themeColor="text1"/>
          <w:sz w:val="24"/>
          <w:szCs w:val="24"/>
        </w:rPr>
        <w:t xml:space="preserve"> iekārtu iegādi un izsniegšanu Būvuzņēmējam Darba uzdevumā (7.</w:t>
      </w:r>
      <w:r w:rsidR="001567C2" w:rsidRPr="00501401">
        <w:rPr>
          <w:rFonts w:ascii="Times New Roman" w:hAnsi="Times New Roman"/>
          <w:color w:val="000000" w:themeColor="text1"/>
          <w:sz w:val="24"/>
          <w:szCs w:val="24"/>
        </w:rPr>
        <w:t>pielikumā)</w:t>
      </w:r>
      <w:r w:rsidR="0025067A" w:rsidRPr="00501401">
        <w:rPr>
          <w:rFonts w:ascii="Times New Roman" w:hAnsi="Times New Roman"/>
          <w:color w:val="000000" w:themeColor="text1"/>
          <w:sz w:val="24"/>
          <w:szCs w:val="24"/>
        </w:rPr>
        <w:t xml:space="preserve"> norādītajā termiņā</w:t>
      </w:r>
      <w:r w:rsidR="00E82341" w:rsidRPr="00501401">
        <w:rPr>
          <w:rFonts w:ascii="Times New Roman" w:hAnsi="Times New Roman"/>
          <w:color w:val="000000" w:themeColor="text1"/>
          <w:sz w:val="24"/>
          <w:szCs w:val="24"/>
        </w:rPr>
        <w:t xml:space="preserve"> un apjomā</w:t>
      </w:r>
      <w:r w:rsidR="0025067A" w:rsidRPr="00501401">
        <w:rPr>
          <w:rFonts w:ascii="Times New Roman" w:hAnsi="Times New Roman"/>
          <w:color w:val="000000" w:themeColor="text1"/>
          <w:sz w:val="24"/>
          <w:szCs w:val="24"/>
        </w:rPr>
        <w:t>.</w:t>
      </w:r>
    </w:p>
    <w:p w14:paraId="41368BB8" w14:textId="080963F0"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sz w:val="24"/>
          <w:szCs w:val="24"/>
        </w:rPr>
        <w:t>B</w:t>
      </w:r>
      <w:r w:rsidR="00043CF1" w:rsidRPr="00501401">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501401">
        <w:rPr>
          <w:rFonts w:ascii="Times New Roman" w:hAnsi="Times New Roman" w:cs="Times New Roman"/>
          <w:sz w:val="24"/>
          <w:szCs w:val="24"/>
        </w:rPr>
        <w:t xml:space="preserve">, kuri ietilpst </w:t>
      </w:r>
      <w:r w:rsidR="000F6F81" w:rsidRPr="00501401">
        <w:rPr>
          <w:rFonts w:ascii="Times New Roman" w:hAnsi="Times New Roman" w:cs="Times New Roman"/>
          <w:sz w:val="24"/>
          <w:szCs w:val="24"/>
        </w:rPr>
        <w:t>B</w:t>
      </w:r>
      <w:r w:rsidR="00D81458" w:rsidRPr="00501401">
        <w:rPr>
          <w:rFonts w:ascii="Times New Roman" w:hAnsi="Times New Roman" w:cs="Times New Roman"/>
          <w:sz w:val="24"/>
          <w:szCs w:val="24"/>
        </w:rPr>
        <w:t>ūvuzņēmēja</w:t>
      </w:r>
      <w:r w:rsidR="002B7A18" w:rsidRPr="00501401">
        <w:rPr>
          <w:rFonts w:ascii="Times New Roman" w:hAnsi="Times New Roman" w:cs="Times New Roman"/>
          <w:sz w:val="24"/>
          <w:szCs w:val="24"/>
        </w:rPr>
        <w:t xml:space="preserve"> veicamo darbu sadaļā,</w:t>
      </w:r>
      <w:r w:rsidR="00043CF1" w:rsidRPr="00501401">
        <w:rPr>
          <w:rFonts w:ascii="Times New Roman" w:hAnsi="Times New Roman" w:cs="Times New Roman"/>
          <w:sz w:val="24"/>
          <w:szCs w:val="24"/>
        </w:rPr>
        <w:t xml:space="preserve"> izpildi, kā arī pēc inženierkomunikāciju īpašnieku</w:t>
      </w:r>
      <w:r w:rsidR="00043CF1" w:rsidRPr="002626D5">
        <w:rPr>
          <w:rFonts w:ascii="Times New Roman" w:hAnsi="Times New Roman" w:cs="Times New Roman"/>
          <w:sz w:val="24"/>
          <w:szCs w:val="24"/>
        </w:rPr>
        <w:t xml:space="preserve"> pieprasījuma slēgt līgumus ar inženierkomunikāciju īpašniekiem par jautājumiem, kas saistīti ar inženierkomunikāciju pārbūves darbu izpildi (inženierkomunikāciju un ar </w:t>
      </w:r>
      <w:r w:rsidR="00C46DAA">
        <w:rPr>
          <w:rFonts w:ascii="Times New Roman" w:hAnsi="Times New Roman" w:cs="Times New Roman"/>
          <w:sz w:val="24"/>
          <w:szCs w:val="24"/>
        </w:rPr>
        <w:t xml:space="preserve">to </w:t>
      </w:r>
      <w:r w:rsidR="00043CF1" w:rsidRPr="002626D5">
        <w:rPr>
          <w:rFonts w:ascii="Times New Roman" w:hAnsi="Times New Roman" w:cs="Times New Roman"/>
          <w:sz w:val="24"/>
          <w:szCs w:val="24"/>
        </w:rPr>
        <w:t xml:space="preserve">izbūvi saistīto dokumentu nodošanu inženierkomunikāciju īpašniekam u.c. jautājumiem). Līgumi jānoslēdz pirms </w:t>
      </w:r>
      <w:r w:rsidR="00043CF1" w:rsidRPr="002626D5">
        <w:rPr>
          <w:rFonts w:ascii="Times New Roman" w:hAnsi="Times New Roman" w:cs="Times New Roman"/>
          <w:sz w:val="24"/>
          <w:szCs w:val="24"/>
        </w:rPr>
        <w:lastRenderedPageBreak/>
        <w:t>inženierkomunikāciju pārbūves darbu izpildes uzsākšanas un, organizējot darbu izpildi, jāvadās no šo līgumu nosacījumiem.</w:t>
      </w:r>
    </w:p>
    <w:p w14:paraId="6B88212E" w14:textId="705C23C1" w:rsidR="00CE5A9E" w:rsidRPr="00CC1E54" w:rsidRDefault="00DA5DBB" w:rsidP="00E70621">
      <w:pPr>
        <w:pStyle w:val="ListParagraph"/>
        <w:numPr>
          <w:ilvl w:val="0"/>
          <w:numId w:val="18"/>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70621">
      <w:pPr>
        <w:pStyle w:val="ListParagraph"/>
        <w:numPr>
          <w:ilvl w:val="0"/>
          <w:numId w:val="18"/>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285402BF" w:rsidR="00347F3A" w:rsidRPr="00645EAF" w:rsidRDefault="00287A2F" w:rsidP="00E70621">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ūvdarbu uzsākšanas nosacījumu izpildi</w:t>
      </w:r>
      <w:r w:rsidR="003F2599">
        <w:rPr>
          <w:rFonts w:ascii="Times New Roman" w:hAnsi="Times New Roman" w:cs="Times New Roman"/>
          <w:iCs/>
          <w:sz w:val="24"/>
          <w:szCs w:val="24"/>
        </w:rPr>
        <w:t xml:space="preserve"> saņemšanai</w:t>
      </w:r>
      <w:r w:rsidR="00985E8F" w:rsidRPr="00645EAF">
        <w:rPr>
          <w:rFonts w:ascii="Times New Roman" w:hAnsi="Times New Roman" w:cs="Times New Roman"/>
          <w:iCs/>
          <w:sz w:val="24"/>
          <w:szCs w:val="24"/>
        </w:rPr>
        <w:t xml:space="preserve">.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uzsākšanas nosacījumu izpildi</w:t>
      </w:r>
      <w:r w:rsidR="00C74248" w:rsidRPr="00C74248">
        <w:rPr>
          <w:rFonts w:ascii="Times New Roman" w:hAnsi="Times New Roman" w:cs="Times New Roman"/>
          <w:iCs/>
          <w:sz w:val="24"/>
          <w:szCs w:val="24"/>
        </w:rPr>
        <w:t xml:space="preserve"> </w:t>
      </w:r>
      <w:r w:rsidR="00C74248">
        <w:rPr>
          <w:rFonts w:ascii="Times New Roman" w:hAnsi="Times New Roman" w:cs="Times New Roman"/>
          <w:iCs/>
          <w:sz w:val="24"/>
          <w:szCs w:val="24"/>
        </w:rPr>
        <w:t>saņemšanas</w:t>
      </w:r>
      <w:r w:rsidR="00985E8F" w:rsidRPr="00645EAF">
        <w:rPr>
          <w:rFonts w:ascii="Times New Roman" w:hAnsi="Times New Roman" w:cs="Times New Roman"/>
          <w:iCs/>
          <w:sz w:val="24"/>
          <w:szCs w:val="24"/>
        </w:rPr>
        <w:t xml:space="preserve">. </w:t>
      </w:r>
    </w:p>
    <w:p w14:paraId="36E9B436" w14:textId="0E4D5021" w:rsidR="00985E8F" w:rsidRDefault="005B0F31" w:rsidP="004D3908">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BE98EF" w14:textId="39FA322D" w:rsidR="00C20CDF" w:rsidRPr="003C7CC0" w:rsidRDefault="00611BB5" w:rsidP="004D3908">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4D3908">
        <w:rPr>
          <w:rFonts w:ascii="Times New Roman" w:hAnsi="Times New Roman" w:cs="Times New Roman"/>
          <w:sz w:val="24"/>
          <w:szCs w:val="24"/>
        </w:rPr>
        <w:t xml:space="preserve">    </w:t>
      </w:r>
      <w:r w:rsidR="00D6463D" w:rsidRPr="00152006">
        <w:rPr>
          <w:rFonts w:ascii="Times New Roman" w:hAnsi="Times New Roman" w:cs="Times New Roman"/>
          <w:sz w:val="24"/>
          <w:szCs w:val="24"/>
        </w:rPr>
        <w:t xml:space="preserve">Būvdarbu izpildes termiņš ir </w:t>
      </w:r>
      <w:r w:rsidR="00295B01">
        <w:rPr>
          <w:rFonts w:ascii="Times New Roman" w:hAnsi="Times New Roman" w:cs="Times New Roman"/>
          <w:sz w:val="24"/>
          <w:szCs w:val="24"/>
        </w:rPr>
        <w:t>6</w:t>
      </w:r>
      <w:r w:rsidR="00D6463D" w:rsidRPr="00152006">
        <w:rPr>
          <w:rFonts w:ascii="Times New Roman" w:hAnsi="Times New Roman" w:cs="Times New Roman"/>
          <w:sz w:val="24"/>
          <w:szCs w:val="24"/>
        </w:rPr>
        <w:t xml:space="preserve"> (</w:t>
      </w:r>
      <w:r w:rsidR="00295B01">
        <w:rPr>
          <w:rFonts w:ascii="Times New Roman" w:hAnsi="Times New Roman" w:cs="Times New Roman"/>
          <w:sz w:val="24"/>
          <w:szCs w:val="24"/>
        </w:rPr>
        <w:t>seši</w:t>
      </w:r>
      <w:r w:rsidR="00D6463D" w:rsidRPr="00152006">
        <w:rPr>
          <w:rFonts w:ascii="Times New Roman" w:hAnsi="Times New Roman" w:cs="Times New Roman"/>
          <w:sz w:val="24"/>
          <w:szCs w:val="24"/>
        </w:rPr>
        <w:t xml:space="preserve">) mēneši, skaitot no </w:t>
      </w:r>
      <w:r w:rsidR="00C74248">
        <w:rPr>
          <w:rFonts w:ascii="Times New Roman" w:hAnsi="Times New Roman" w:cs="Times New Roman"/>
          <w:sz w:val="24"/>
          <w:szCs w:val="24"/>
        </w:rPr>
        <w:t xml:space="preserve">dienas, kad saņemta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w:t>
      </w:r>
      <w:r w:rsidR="00D6463D" w:rsidRPr="003C7CC0">
        <w:rPr>
          <w:rFonts w:ascii="Times New Roman" w:hAnsi="Times New Roman" w:cs="Times New Roman"/>
          <w:iCs/>
          <w:sz w:val="24"/>
          <w:szCs w:val="24"/>
        </w:rPr>
        <w:t>departamenta atzīme būvatļaujā par Būvdarbu uzsākšanas nosacījumu izpildi</w:t>
      </w:r>
      <w:r w:rsidR="00D6463D" w:rsidRPr="003C7CC0">
        <w:rPr>
          <w:rFonts w:ascii="Times New Roman" w:hAnsi="Times New Roman" w:cs="Times New Roman"/>
          <w:sz w:val="24"/>
          <w:szCs w:val="24"/>
        </w:rPr>
        <w:t>.</w:t>
      </w:r>
      <w:r w:rsidR="002B5D53" w:rsidRPr="003C7CC0">
        <w:rPr>
          <w:rFonts w:ascii="Times New Roman" w:hAnsi="Times New Roman" w:cs="Times New Roman"/>
          <w:sz w:val="24"/>
          <w:szCs w:val="24"/>
        </w:rPr>
        <w:t xml:space="preserve"> Nodošana ekspluatācijā ir ne ilgāk kā </w:t>
      </w:r>
      <w:r w:rsidR="009574E0" w:rsidRPr="003C7CC0">
        <w:rPr>
          <w:rFonts w:ascii="Times New Roman" w:hAnsi="Times New Roman" w:cs="Times New Roman"/>
          <w:sz w:val="24"/>
          <w:szCs w:val="24"/>
        </w:rPr>
        <w:t>2</w:t>
      </w:r>
      <w:r w:rsidR="002B5D53" w:rsidRPr="003C7CC0">
        <w:rPr>
          <w:rFonts w:ascii="Times New Roman" w:hAnsi="Times New Roman" w:cs="Times New Roman"/>
          <w:sz w:val="24"/>
          <w:szCs w:val="24"/>
        </w:rPr>
        <w:t xml:space="preserve"> (</w:t>
      </w:r>
      <w:r w:rsidR="009574E0" w:rsidRPr="003C7CC0">
        <w:rPr>
          <w:rFonts w:ascii="Times New Roman" w:hAnsi="Times New Roman" w:cs="Times New Roman"/>
          <w:sz w:val="24"/>
          <w:szCs w:val="24"/>
        </w:rPr>
        <w:t>divi</w:t>
      </w:r>
      <w:r w:rsidR="002B5D53" w:rsidRPr="003C7CC0">
        <w:rPr>
          <w:rFonts w:ascii="Times New Roman" w:hAnsi="Times New Roman" w:cs="Times New Roman"/>
          <w:sz w:val="24"/>
          <w:szCs w:val="24"/>
        </w:rPr>
        <w:t>) mēneši</w:t>
      </w:r>
      <w:r w:rsidR="00F51653" w:rsidRPr="003C7CC0">
        <w:rPr>
          <w:rFonts w:ascii="Times New Roman" w:hAnsi="Times New Roman" w:cs="Times New Roman"/>
          <w:sz w:val="24"/>
          <w:szCs w:val="24"/>
        </w:rPr>
        <w:t xml:space="preserve"> pēc</w:t>
      </w:r>
      <w:r w:rsidR="001B1041" w:rsidRPr="003C7CC0">
        <w:rPr>
          <w:rFonts w:ascii="Times New Roman" w:hAnsi="Times New Roman" w:cs="Times New Roman"/>
          <w:sz w:val="24"/>
          <w:szCs w:val="24"/>
        </w:rPr>
        <w:t xml:space="preserve"> </w:t>
      </w:r>
      <w:r w:rsidR="00AB3936" w:rsidRPr="003C7CC0">
        <w:rPr>
          <w:rFonts w:ascii="Times New Roman" w:hAnsi="Times New Roman" w:cs="Times New Roman"/>
          <w:sz w:val="24"/>
          <w:szCs w:val="24"/>
        </w:rPr>
        <w:t>Būvd</w:t>
      </w:r>
      <w:r w:rsidR="001B1041" w:rsidRPr="003C7CC0">
        <w:rPr>
          <w:rFonts w:ascii="Times New Roman" w:hAnsi="Times New Roman" w:cs="Times New Roman"/>
          <w:sz w:val="24"/>
          <w:szCs w:val="24"/>
        </w:rPr>
        <w:t>arbu pabeigšanas</w:t>
      </w:r>
      <w:r w:rsidR="002B5D53" w:rsidRPr="003C7CC0">
        <w:rPr>
          <w:rFonts w:ascii="Times New Roman" w:hAnsi="Times New Roman" w:cs="Times New Roman"/>
          <w:sz w:val="24"/>
          <w:szCs w:val="24"/>
        </w:rPr>
        <w:t>.</w:t>
      </w:r>
      <w:r w:rsidR="00CE0171" w:rsidRPr="003C7CC0">
        <w:rPr>
          <w:rFonts w:ascii="Times New Roman" w:hAnsi="Times New Roman" w:cs="Times New Roman"/>
          <w:sz w:val="24"/>
          <w:szCs w:val="24"/>
        </w:rPr>
        <w:t xml:space="preserve"> </w:t>
      </w:r>
    </w:p>
    <w:p w14:paraId="45D6E9DF" w14:textId="77777777" w:rsidR="00C20CDF" w:rsidRPr="003C7CC0" w:rsidRDefault="00C20CDF" w:rsidP="004D3908">
      <w:pPr>
        <w:pStyle w:val="ListParagraph"/>
        <w:spacing w:after="0" w:line="240" w:lineRule="auto"/>
        <w:ind w:left="709"/>
        <w:jc w:val="both"/>
        <w:rPr>
          <w:rFonts w:ascii="Times New Roman" w:hAnsi="Times New Roman"/>
          <w:color w:val="000000"/>
          <w:sz w:val="24"/>
          <w:szCs w:val="24"/>
        </w:rPr>
      </w:pPr>
      <w:r w:rsidRPr="003C7CC0">
        <w:rPr>
          <w:rFonts w:ascii="Times New Roman" w:hAnsi="Times New Roman"/>
          <w:color w:val="000000"/>
          <w:sz w:val="24"/>
          <w:szCs w:val="24"/>
        </w:rPr>
        <w:t>Būvdarbu izpildes laikā netiks piemērots tehnoloģiskais pārtraukums.</w:t>
      </w:r>
    </w:p>
    <w:p w14:paraId="0995AB2E" w14:textId="0EADF96C" w:rsidR="00877DED" w:rsidRPr="00F64CE7" w:rsidRDefault="00A46A1B" w:rsidP="00E70621">
      <w:pPr>
        <w:pStyle w:val="ListParagraph"/>
        <w:numPr>
          <w:ilvl w:val="0"/>
          <w:numId w:val="20"/>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w:t>
      </w:r>
      <w:r w:rsidR="00C92951" w:rsidRPr="00C92951">
        <w:rPr>
          <w:rFonts w:ascii="Times New Roman" w:hAnsi="Times New Roman"/>
          <w:sz w:val="24"/>
          <w:szCs w:val="24"/>
        </w:rPr>
        <w:t xml:space="preserve"> </w:t>
      </w:r>
      <w:r w:rsidR="00C92951" w:rsidRPr="00C92951">
        <w:rPr>
          <w:rFonts w:ascii="Times New Roman" w:hAnsi="Times New Roman" w:cs="Times New Roman"/>
          <w:sz w:val="24"/>
          <w:szCs w:val="24"/>
        </w:rPr>
        <w:t xml:space="preserve">un </w:t>
      </w:r>
      <w:r w:rsidR="00C92951" w:rsidRPr="00C92951">
        <w:rPr>
          <w:rFonts w:ascii="Times New Roman" w:hAnsi="Times New Roman" w:cs="Times New Roman"/>
          <w:b/>
          <w:bCs/>
          <w:sz w:val="24"/>
          <w:szCs w:val="24"/>
        </w:rPr>
        <w:t>2 (divi) gadi</w:t>
      </w:r>
      <w:r w:rsidR="00C92951" w:rsidRPr="00C92951">
        <w:rPr>
          <w:rFonts w:ascii="Times New Roman" w:hAnsi="Times New Roman" w:cs="Times New Roman"/>
          <w:sz w:val="24"/>
          <w:szCs w:val="24"/>
        </w:rPr>
        <w:t xml:space="preserve"> uzklātajam ceļa horizontālajam apzīmējumam </w:t>
      </w:r>
      <w:r w:rsidR="000D558A">
        <w:rPr>
          <w:rFonts w:ascii="Times New Roman" w:hAnsi="Times New Roman" w:cs="Times New Roman"/>
          <w:sz w:val="24"/>
          <w:szCs w:val="24"/>
        </w:rPr>
        <w:t>no Objekta nodošanas ekspluatācijā</w:t>
      </w:r>
      <w:r w:rsidR="00F64CE7">
        <w:rPr>
          <w:rFonts w:ascii="Times New Roman" w:hAnsi="Times New Roman" w:cs="Times New Roman"/>
          <w:sz w:val="24"/>
          <w:szCs w:val="24"/>
        </w:rPr>
        <w:t>.</w:t>
      </w:r>
    </w:p>
    <w:p w14:paraId="5FC0101A" w14:textId="22BF9CF7" w:rsidR="00B654E7" w:rsidRPr="00BF151B" w:rsidRDefault="00DE4027" w:rsidP="00E70621">
      <w:pPr>
        <w:pStyle w:val="ListParagraph"/>
        <w:numPr>
          <w:ilvl w:val="0"/>
          <w:numId w:val="20"/>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70621">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002D156A" w:rsidR="004174E6" w:rsidRPr="001C7CE3" w:rsidRDefault="004174E6" w:rsidP="00E70621">
      <w:pPr>
        <w:pStyle w:val="BodyText2"/>
        <w:numPr>
          <w:ilvl w:val="1"/>
          <w:numId w:val="21"/>
        </w:numPr>
        <w:rPr>
          <w:rFonts w:ascii="Times New Roman" w:hAnsi="Times New Roman"/>
        </w:rPr>
      </w:pPr>
      <w:r w:rsidRPr="00F6398A">
        <w:rPr>
          <w:rFonts w:ascii="Times New Roman" w:hAnsi="Times New Roman"/>
        </w:rPr>
        <w:t xml:space="preserve">Iepirkuma komisija attiecībā uz </w:t>
      </w:r>
      <w:r w:rsidR="0008610D">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08610D">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2FBD0D4" w:rsidR="004174E6" w:rsidRDefault="006D4FE3" w:rsidP="00E70621">
      <w:pPr>
        <w:pStyle w:val="BodyText2"/>
        <w:numPr>
          <w:ilvl w:val="1"/>
          <w:numId w:val="21"/>
        </w:numPr>
        <w:rPr>
          <w:rFonts w:ascii="Times New Roman" w:hAnsi="Times New Roman"/>
        </w:rPr>
      </w:pPr>
      <w:r w:rsidRPr="001C7CE3">
        <w:rPr>
          <w:rFonts w:ascii="Times New Roman" w:hAnsi="Times New Roman"/>
        </w:rPr>
        <w:t xml:space="preserve">Iepirkuma komisija attiecībā uz </w:t>
      </w:r>
      <w:r w:rsidR="0008610D">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08610D">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08610D">
        <w:rPr>
          <w:rFonts w:ascii="Times New Roman" w:hAnsi="Times New Roman"/>
        </w:rPr>
        <w:t>p</w:t>
      </w:r>
      <w:r w:rsidRPr="00C85647">
        <w:rPr>
          <w:rFonts w:ascii="Times New Roman" w:hAnsi="Times New Roman"/>
        </w:rPr>
        <w:t xml:space="preserve">retendentam un personai, uz kuras iespējām </w:t>
      </w:r>
      <w:r w:rsidR="0008610D">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08610D">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2718D8">
        <w:rP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E70621">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70621">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51C8FA8B" w14:textId="77777777" w:rsidR="00C14F12" w:rsidRPr="00C14F12" w:rsidRDefault="003265DE" w:rsidP="00E70621">
      <w:pPr>
        <w:pStyle w:val="BodyText2"/>
        <w:numPr>
          <w:ilvl w:val="1"/>
          <w:numId w:val="21"/>
        </w:numPr>
        <w:ind w:right="84"/>
      </w:pPr>
      <w:r w:rsidRPr="00C14F12">
        <w:rPr>
          <w:rFonts w:ascii="Times New Roman" w:hAnsi="Times New Roman"/>
          <w:szCs w:val="24"/>
        </w:rPr>
        <w:t xml:space="preserve">Ja pretendents ir apvienība, tad </w:t>
      </w:r>
      <w:r w:rsidRPr="00C14F12">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C14F12">
        <w:rPr>
          <w:rFonts w:ascii="Times New Roman" w:hAnsi="Times New Roman"/>
          <w:szCs w:val="24"/>
        </w:rPr>
        <w:t xml:space="preserve"> un šo darbu raksturojumu</w:t>
      </w:r>
      <w:r w:rsidRPr="00C14F12">
        <w:rPr>
          <w:rFonts w:ascii="Times New Roman" w:hAnsi="Times New Roman"/>
          <w:color w:val="000000"/>
          <w:szCs w:val="24"/>
        </w:rPr>
        <w:t xml:space="preserve">. </w:t>
      </w:r>
      <w:r w:rsidRPr="00C14F12">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C14F12">
        <w:rPr>
          <w:rFonts w:ascii="Times New Roman" w:hAnsi="Times New Roman"/>
          <w:b/>
          <w:szCs w:val="24"/>
        </w:rPr>
        <w:t>vai</w:t>
      </w:r>
      <w:r w:rsidRPr="00C14F12">
        <w:rPr>
          <w:rFonts w:ascii="Times New Roman" w:hAnsi="Times New Roman"/>
          <w:szCs w:val="24"/>
        </w:rPr>
        <w:t xml:space="preserve"> jānoslēdz sabiedrības līgums, vienojoties par apvienības dalībnieku atbildības sadalījumu.</w:t>
      </w:r>
    </w:p>
    <w:p w14:paraId="17826CED" w14:textId="1CC28163" w:rsidR="00C14F12" w:rsidRDefault="003265DE" w:rsidP="00E70621">
      <w:pPr>
        <w:pStyle w:val="BodyText2"/>
        <w:numPr>
          <w:ilvl w:val="1"/>
          <w:numId w:val="21"/>
        </w:numPr>
        <w:ind w:right="84"/>
      </w:pPr>
      <w:r w:rsidRPr="00C14F12">
        <w:rPr>
          <w:rFonts w:ascii="Times New Roman" w:hAnsi="Times New Roman"/>
          <w:spacing w:val="-3"/>
          <w:szCs w:val="24"/>
        </w:rPr>
        <w:t xml:space="preserve">Pretendentam vai, ja pretendents ir apvienība, tad visiem apvienības dalībniekiem kopā, </w:t>
      </w:r>
      <w:r w:rsidR="00C265C4" w:rsidRPr="00C14F12">
        <w:rPr>
          <w:rFonts w:ascii="Times New Roman" w:hAnsi="Times New Roman"/>
          <w:spacing w:val="-3"/>
          <w:szCs w:val="24"/>
        </w:rPr>
        <w:t>iesniedzot piedāvājumu iepirkum</w:t>
      </w:r>
      <w:r w:rsidR="007F79C2" w:rsidRPr="00C14F12">
        <w:rPr>
          <w:rFonts w:ascii="Times New Roman" w:hAnsi="Times New Roman"/>
          <w:spacing w:val="-3"/>
          <w:szCs w:val="24"/>
        </w:rPr>
        <w:t>ā</w:t>
      </w:r>
      <w:r w:rsidR="0060331A" w:rsidRPr="00C14F12">
        <w:rPr>
          <w:rFonts w:ascii="Times New Roman" w:hAnsi="Times New Roman"/>
          <w:szCs w:val="24"/>
          <w:shd w:val="clear" w:color="auto" w:fill="FFFFFF"/>
        </w:rPr>
        <w:t xml:space="preserve"> ir jābūt tiesībām veikt</w:t>
      </w:r>
      <w:r w:rsidR="004E2594">
        <w:rPr>
          <w:rFonts w:ascii="Times New Roman" w:hAnsi="Times New Roman"/>
          <w:szCs w:val="24"/>
          <w:shd w:val="clear" w:color="auto" w:fill="FFFFFF"/>
        </w:rPr>
        <w:t xml:space="preserve"> (saskaņā ar </w:t>
      </w:r>
      <w:r w:rsidR="001451BC">
        <w:rPr>
          <w:rFonts w:ascii="Times New Roman" w:hAnsi="Times New Roman"/>
          <w:szCs w:val="24"/>
          <w:shd w:val="clear" w:color="auto" w:fill="FFFFFF"/>
        </w:rPr>
        <w:t>Būvniecības likumu)</w:t>
      </w:r>
      <w:r w:rsidR="0060331A" w:rsidRPr="00C14F12">
        <w:rPr>
          <w:rFonts w:ascii="Times New Roman" w:hAnsi="Times New Roman"/>
          <w:szCs w:val="24"/>
          <w:shd w:val="clear" w:color="auto" w:fill="FFFFFF"/>
        </w:rPr>
        <w:t xml:space="preserve"> </w:t>
      </w:r>
      <w:r w:rsidR="00C14F12" w:rsidRPr="00C14F12">
        <w:rPr>
          <w:rFonts w:ascii="Times New Roman" w:hAnsi="Times New Roman"/>
          <w:szCs w:val="24"/>
        </w:rPr>
        <w:t xml:space="preserve">elektroietaišu (līdz 1 </w:t>
      </w:r>
      <w:proofErr w:type="spellStart"/>
      <w:r w:rsidR="00C14F12" w:rsidRPr="00C14F12">
        <w:rPr>
          <w:rFonts w:ascii="Times New Roman" w:hAnsi="Times New Roman"/>
          <w:szCs w:val="24"/>
        </w:rPr>
        <w:t>kV</w:t>
      </w:r>
      <w:proofErr w:type="spellEnd"/>
      <w:r w:rsidR="00C14F12" w:rsidRPr="00C14F12">
        <w:rPr>
          <w:rFonts w:ascii="Times New Roman" w:hAnsi="Times New Roman"/>
          <w:szCs w:val="24"/>
        </w:rPr>
        <w:t>) izbūves darbus un elektronisko sakaru sistēmu un tīklu izbūves darbus.</w:t>
      </w:r>
    </w:p>
    <w:p w14:paraId="5394D9BB" w14:textId="0C3B9873" w:rsidR="00A43DC2" w:rsidRPr="002D15EE" w:rsidRDefault="003265DE" w:rsidP="00E70621">
      <w:pPr>
        <w:pStyle w:val="BodyText2"/>
        <w:numPr>
          <w:ilvl w:val="1"/>
          <w:numId w:val="21"/>
        </w:numPr>
        <w:rPr>
          <w:rFonts w:ascii="Times New Roman" w:hAnsi="Times New Roman"/>
          <w:szCs w:val="24"/>
        </w:rPr>
      </w:pP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ED7864D" w:rsidR="003265DE" w:rsidRPr="00877DED" w:rsidRDefault="003265DE" w:rsidP="00E70621">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5868FF" w:rsidRPr="00C14F12">
        <w:rPr>
          <w:rFonts w:ascii="Times New Roman" w:hAnsi="Times New Roman"/>
          <w:szCs w:val="24"/>
        </w:rPr>
        <w:t xml:space="preserve">elektroietaišu (līdz 1 </w:t>
      </w:r>
      <w:proofErr w:type="spellStart"/>
      <w:r w:rsidR="005868FF" w:rsidRPr="00C14F12">
        <w:rPr>
          <w:rFonts w:ascii="Times New Roman" w:hAnsi="Times New Roman"/>
          <w:szCs w:val="24"/>
        </w:rPr>
        <w:t>kV</w:t>
      </w:r>
      <w:proofErr w:type="spellEnd"/>
      <w:r w:rsidR="005868FF" w:rsidRPr="00C14F12">
        <w:rPr>
          <w:rFonts w:ascii="Times New Roman" w:hAnsi="Times New Roman"/>
          <w:szCs w:val="24"/>
        </w:rPr>
        <w:t>) izbūves darbus  un elektronisko sakaru sistēmu un tīklu izbūves darbus</w:t>
      </w:r>
      <w:r w:rsidR="0060331A" w:rsidRPr="00353F64">
        <w:rPr>
          <w:rFonts w:ascii="Times New Roman" w:hAnsi="Times New Roman"/>
          <w:szCs w:val="24"/>
          <w:shd w:val="clear" w:color="auto" w:fill="FFFFFF"/>
        </w:rPr>
        <w:t>.</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70621">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E70621">
      <w:pPr>
        <w:pStyle w:val="ListParagraph"/>
        <w:numPr>
          <w:ilvl w:val="1"/>
          <w:numId w:val="21"/>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ED525F4" w:rsidR="00463481" w:rsidRPr="00CC1E54" w:rsidRDefault="00463481" w:rsidP="00EE6106">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621DD99B" w:rsidR="00C614E1" w:rsidRPr="00CC1E54" w:rsidRDefault="007A0DE8" w:rsidP="00EE6106">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582981">
        <w:rPr>
          <w:rFonts w:ascii="Times New Roman" w:eastAsia="Times New Roman" w:hAnsi="Times New Roman" w:cs="Times New Roman"/>
          <w:spacing w:val="-3"/>
          <w:sz w:val="24"/>
          <w:szCs w:val="24"/>
        </w:rPr>
        <w:t>1</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bookmarkStart w:id="8" w:name="_Hlk502922621"/>
      <w:bookmarkEnd w:id="7"/>
      <w:r w:rsidRPr="00E47E6A">
        <w:rPr>
          <w:rFonts w:ascii="Times New Roman" w:eastAsia="Times New Roman" w:hAnsi="Times New Roman" w:cs="Times New Roman"/>
          <w:b/>
          <w:spacing w:val="-3"/>
          <w:sz w:val="24"/>
          <w:szCs w:val="24"/>
        </w:rPr>
        <w:t>Prasības tehniskajām un profesionālajām spējām</w:t>
      </w:r>
    </w:p>
    <w:p w14:paraId="2167E298" w14:textId="77777777" w:rsidR="00D130A0" w:rsidRPr="00AC44A8" w:rsidRDefault="00D130A0" w:rsidP="00E70621">
      <w:pPr>
        <w:pStyle w:val="ListParagraph"/>
        <w:numPr>
          <w:ilvl w:val="1"/>
          <w:numId w:val="21"/>
        </w:numPr>
        <w:spacing w:line="240" w:lineRule="auto"/>
        <w:jc w:val="both"/>
        <w:rPr>
          <w:rFonts w:ascii="Times New Roman" w:hAnsi="Times New Roman" w:cs="Times New Roman"/>
          <w:sz w:val="24"/>
          <w:szCs w:val="24"/>
        </w:rPr>
      </w:pPr>
      <w:bookmarkStart w:id="9" w:name="_Hlk30407190"/>
      <w:bookmarkStart w:id="10" w:name="_Hlk30582111"/>
      <w:r w:rsidRPr="00AC44A8">
        <w:rPr>
          <w:rFonts w:ascii="Times New Roman" w:hAnsi="Times New Roman" w:cs="Times New Roman"/>
          <w:color w:val="000000" w:themeColor="text1"/>
          <w:sz w:val="24"/>
          <w:szCs w:val="24"/>
        </w:rPr>
        <w:t>Pretendents, vai, ja pretendents ir apvienība, tad vismaz vien</w:t>
      </w:r>
      <w:r>
        <w:rPr>
          <w:rFonts w:ascii="Times New Roman" w:hAnsi="Times New Roman" w:cs="Times New Roman"/>
          <w:color w:val="000000" w:themeColor="text1"/>
          <w:sz w:val="24"/>
          <w:szCs w:val="24"/>
        </w:rPr>
        <w:t>s</w:t>
      </w:r>
      <w:r w:rsidRPr="00AC44A8">
        <w:rPr>
          <w:rFonts w:ascii="Times New Roman" w:hAnsi="Times New Roman" w:cs="Times New Roman"/>
          <w:color w:val="000000" w:themeColor="text1"/>
          <w:sz w:val="24"/>
          <w:szCs w:val="24"/>
        </w:rPr>
        <w:t xml:space="preserve"> no apvienības dalībniekiem:</w:t>
      </w:r>
    </w:p>
    <w:p w14:paraId="296CAF12" w14:textId="77777777" w:rsidR="00D130A0" w:rsidRPr="00AC44A8" w:rsidRDefault="00D130A0" w:rsidP="00E70621">
      <w:pPr>
        <w:pStyle w:val="ListParagraph"/>
        <w:numPr>
          <w:ilvl w:val="2"/>
          <w:numId w:val="26"/>
        </w:numPr>
        <w:spacing w:line="240" w:lineRule="auto"/>
        <w:ind w:left="1418" w:hanging="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lastRenderedPageBreak/>
        <w:t xml:space="preserve">ne vairāk kā 5 (piecos) iepriekšējos gados (kā arī periodā līdz piedāvājumu iesniegšanas brīdim) vismaz 2 (divos) objektos ir veicis elektroapgādes </w:t>
      </w:r>
      <w:proofErr w:type="spellStart"/>
      <w:r w:rsidRPr="00AC44A8">
        <w:rPr>
          <w:rFonts w:ascii="Times New Roman" w:hAnsi="Times New Roman" w:cs="Times New Roman"/>
          <w:color w:val="000000" w:themeColor="text1"/>
          <w:sz w:val="24"/>
          <w:szCs w:val="24"/>
        </w:rPr>
        <w:t>kabeļlīnijas</w:t>
      </w:r>
      <w:proofErr w:type="spellEnd"/>
      <w:r w:rsidRPr="00AC44A8">
        <w:rPr>
          <w:rFonts w:ascii="Times New Roman" w:hAnsi="Times New Roman" w:cs="Times New Roman"/>
          <w:color w:val="000000" w:themeColor="text1"/>
          <w:sz w:val="24"/>
          <w:szCs w:val="24"/>
        </w:rPr>
        <w:t xml:space="preserve"> līdz 1 </w:t>
      </w:r>
      <w:proofErr w:type="spellStart"/>
      <w:r w:rsidRPr="00AC44A8">
        <w:rPr>
          <w:rFonts w:ascii="Times New Roman" w:hAnsi="Times New Roman" w:cs="Times New Roman"/>
          <w:color w:val="000000" w:themeColor="text1"/>
          <w:sz w:val="24"/>
          <w:szCs w:val="24"/>
        </w:rPr>
        <w:t>kV</w:t>
      </w:r>
      <w:proofErr w:type="spellEnd"/>
      <w:r w:rsidRPr="00AC44A8">
        <w:rPr>
          <w:rFonts w:ascii="Times New Roman" w:hAnsi="Times New Roman" w:cs="Times New Roman"/>
          <w:color w:val="000000" w:themeColor="text1"/>
          <w:sz w:val="24"/>
          <w:szCs w:val="24"/>
        </w:rPr>
        <w:t xml:space="preserve"> izbūvi vai pārbūvi un objekti ir pilnībā pabeigti un nodoti ekspluatācijā.</w:t>
      </w:r>
    </w:p>
    <w:p w14:paraId="498514D0" w14:textId="77777777" w:rsidR="00D130A0" w:rsidRPr="00047A85" w:rsidRDefault="00D130A0" w:rsidP="00E70621">
      <w:pPr>
        <w:pStyle w:val="ListParagraph"/>
        <w:numPr>
          <w:ilvl w:val="2"/>
          <w:numId w:val="28"/>
        </w:numPr>
        <w:spacing w:line="240" w:lineRule="auto"/>
        <w:ind w:left="1418" w:hanging="709"/>
        <w:jc w:val="both"/>
        <w:rPr>
          <w:rFonts w:ascii="Times New Roman" w:hAnsi="Times New Roman" w:cs="Times New Roman"/>
          <w:sz w:val="24"/>
          <w:szCs w:val="24"/>
        </w:rPr>
      </w:pPr>
      <w:r w:rsidRPr="00047A85">
        <w:rPr>
          <w:rFonts w:ascii="Times New Roman" w:hAnsi="Times New Roman" w:cs="Times New Roman"/>
          <w:color w:val="000000" w:themeColor="text1"/>
          <w:sz w:val="24"/>
          <w:szCs w:val="24"/>
        </w:rPr>
        <w:t xml:space="preserve">ne vairāk kā 5 (piecos) iepriekšējos gados (kā arī periodā līdz piedāvājumu iesniegšanas brīdim) vismaz 2 (divos) objektos ir veicis ārējo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 xml:space="preserve">sakaru </w:t>
      </w:r>
      <w:r>
        <w:rPr>
          <w:rFonts w:ascii="Times New Roman" w:hAnsi="Times New Roman" w:cs="Times New Roman"/>
          <w:color w:val="000000" w:themeColor="text1"/>
          <w:sz w:val="24"/>
          <w:szCs w:val="24"/>
        </w:rPr>
        <w:t xml:space="preserve">tīkla </w:t>
      </w:r>
      <w:r w:rsidRPr="00047A85">
        <w:rPr>
          <w:rFonts w:ascii="Times New Roman" w:hAnsi="Times New Roman" w:cs="Times New Roman"/>
          <w:color w:val="000000" w:themeColor="text1"/>
          <w:sz w:val="24"/>
          <w:szCs w:val="24"/>
        </w:rPr>
        <w:t xml:space="preserve">kabeļu kanalizācijas izbūvi vai pārbūvi ar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sakaru kabeļa ieguldīšanu kabeļu kanalizācijā, ar nosacījumu, ka objekti ir pilnībā pabeigti un nodoti ekspluatācijā</w:t>
      </w:r>
    </w:p>
    <w:p w14:paraId="117C5026" w14:textId="77777777" w:rsidR="00D130A0" w:rsidRPr="00AC44A8" w:rsidRDefault="00D130A0" w:rsidP="00D130A0">
      <w:pPr>
        <w:pStyle w:val="ListParagraph"/>
        <w:spacing w:line="240" w:lineRule="auto"/>
        <w:ind w:left="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t>Pretendenta pieredze tiks atzīta par atbilstošu 2</w:t>
      </w:r>
      <w:r>
        <w:rPr>
          <w:rFonts w:ascii="Times New Roman" w:hAnsi="Times New Roman" w:cs="Times New Roman"/>
          <w:color w:val="000000" w:themeColor="text1"/>
          <w:sz w:val="24"/>
          <w:szCs w:val="24"/>
        </w:rPr>
        <w:t>2</w:t>
      </w:r>
      <w:r w:rsidRPr="00AC4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AC44A8">
        <w:rPr>
          <w:rFonts w:ascii="Times New Roman" w:hAnsi="Times New Roman" w:cs="Times New Roman"/>
          <w:color w:val="000000" w:themeColor="text1"/>
          <w:sz w:val="24"/>
          <w:szCs w:val="24"/>
        </w:rPr>
        <w:t xml:space="preserve">punktam arī tad, </w:t>
      </w:r>
      <w:r>
        <w:rPr>
          <w:rFonts w:ascii="Times New Roman" w:hAnsi="Times New Roman" w:cs="Times New Roman"/>
          <w:color w:val="000000" w:themeColor="text1"/>
          <w:sz w:val="24"/>
          <w:szCs w:val="24"/>
        </w:rPr>
        <w:t xml:space="preserve">ja nolikuma 22.1.1. un 22.1.2. </w:t>
      </w:r>
      <w:r w:rsidRPr="00AC44A8">
        <w:rPr>
          <w:rFonts w:ascii="Times New Roman" w:hAnsi="Times New Roman" w:cs="Times New Roman"/>
          <w:color w:val="000000" w:themeColor="text1"/>
          <w:sz w:val="24"/>
          <w:szCs w:val="24"/>
        </w:rPr>
        <w:t xml:space="preserve"> punktā norādītie darbi būs veikti vienos un tajos pašos objektos.</w:t>
      </w:r>
    </w:p>
    <w:p w14:paraId="691B7A73" w14:textId="77777777" w:rsidR="00D130A0" w:rsidRPr="00071FB0" w:rsidRDefault="00D130A0" w:rsidP="00E70621">
      <w:pPr>
        <w:pStyle w:val="ListParagraph"/>
        <w:numPr>
          <w:ilvl w:val="1"/>
          <w:numId w:val="28"/>
        </w:numPr>
        <w:spacing w:after="0" w:line="240" w:lineRule="auto"/>
        <w:jc w:val="both"/>
        <w:rPr>
          <w:rFonts w:ascii="Times New Roman" w:hAnsi="Times New Roman" w:cs="Times New Roman"/>
          <w:color w:val="000000" w:themeColor="text1"/>
          <w:sz w:val="24"/>
          <w:szCs w:val="24"/>
        </w:rPr>
      </w:pPr>
      <w:r w:rsidRPr="000A191C">
        <w:rPr>
          <w:rFonts w:ascii="Times New Roman" w:hAnsi="Times New Roman" w:cs="Times New Roman"/>
          <w:color w:val="000000" w:themeColor="text1"/>
          <w:sz w:val="24"/>
          <w:szCs w:val="24"/>
        </w:rPr>
        <w:t>Pretendenta vai, ja pretendents ir apvienība, tad vismaz viena apvienības dalībnieka rīcībā jābūt:</w:t>
      </w:r>
    </w:p>
    <w:p w14:paraId="5E3573E7" w14:textId="77777777" w:rsidR="00D130A0" w:rsidRPr="00071FB0" w:rsidRDefault="00D130A0" w:rsidP="00E70621">
      <w:pPr>
        <w:pStyle w:val="ListParagraph"/>
        <w:numPr>
          <w:ilvl w:val="2"/>
          <w:numId w:val="29"/>
        </w:numPr>
        <w:spacing w:after="0" w:line="240" w:lineRule="auto"/>
        <w:ind w:left="1418"/>
        <w:jc w:val="both"/>
        <w:rPr>
          <w:rFonts w:ascii="Times New Roman" w:hAnsi="Times New Roman" w:cs="Times New Roman"/>
          <w:color w:val="000000" w:themeColor="text1"/>
          <w:sz w:val="24"/>
          <w:szCs w:val="24"/>
        </w:rPr>
      </w:pPr>
      <w:r w:rsidRPr="00071FB0">
        <w:rPr>
          <w:rFonts w:ascii="Times New Roman" w:hAnsi="Times New Roman" w:cs="Times New Roman"/>
          <w:color w:val="000000" w:themeColor="text1"/>
          <w:sz w:val="24"/>
          <w:szCs w:val="24"/>
        </w:rPr>
        <w:t xml:space="preserve">būvdarbu vadītājam, kuram ir būvprakses sertifikāts elektroietaišu (spriegums līdz 1kV) izbūves darbu vadīšanā ar sertifikātā norādītiem sertifikācijas virzieniem – </w:t>
      </w:r>
      <w:proofErr w:type="spellStart"/>
      <w:r w:rsidRPr="00071FB0">
        <w:rPr>
          <w:rFonts w:ascii="Times New Roman" w:hAnsi="Times New Roman" w:cs="Times New Roman"/>
          <w:color w:val="000000" w:themeColor="text1"/>
          <w:sz w:val="24"/>
          <w:szCs w:val="24"/>
        </w:rPr>
        <w:t>kabeļlīnijas</w:t>
      </w:r>
      <w:proofErr w:type="spellEnd"/>
      <w:r w:rsidRPr="00071FB0">
        <w:rPr>
          <w:rFonts w:ascii="Times New Roman" w:hAnsi="Times New Roman" w:cs="Times New Roman"/>
          <w:color w:val="000000" w:themeColor="text1"/>
          <w:sz w:val="24"/>
          <w:szCs w:val="24"/>
        </w:rPr>
        <w:t xml:space="preserve">, </w:t>
      </w:r>
      <w:proofErr w:type="spellStart"/>
      <w:r w:rsidRPr="00071FB0">
        <w:rPr>
          <w:rFonts w:ascii="Times New Roman" w:hAnsi="Times New Roman" w:cs="Times New Roman"/>
          <w:color w:val="000000" w:themeColor="text1"/>
          <w:sz w:val="24"/>
          <w:szCs w:val="24"/>
        </w:rPr>
        <w:t>zibensaizsardzība</w:t>
      </w:r>
      <w:proofErr w:type="spellEnd"/>
      <w:r w:rsidRPr="00071FB0">
        <w:rPr>
          <w:rFonts w:ascii="Times New Roman" w:hAnsi="Times New Roman" w:cs="Times New Roman"/>
          <w:color w:val="000000" w:themeColor="text1"/>
          <w:sz w:val="24"/>
          <w:szCs w:val="24"/>
        </w:rPr>
        <w:t xml:space="preserve"> un </w:t>
      </w:r>
      <w:proofErr w:type="spellStart"/>
      <w:r w:rsidRPr="00071FB0">
        <w:rPr>
          <w:rFonts w:ascii="Times New Roman" w:hAnsi="Times New Roman" w:cs="Times New Roman"/>
          <w:color w:val="000000" w:themeColor="text1"/>
          <w:sz w:val="24"/>
          <w:szCs w:val="24"/>
        </w:rPr>
        <w:t>pārspriegumaizsardzība</w:t>
      </w:r>
      <w:proofErr w:type="spellEnd"/>
      <w:r w:rsidRPr="00071FB0">
        <w:rPr>
          <w:rFonts w:ascii="Times New Roman" w:hAnsi="Times New Roman" w:cs="Times New Roman"/>
          <w:color w:val="000000" w:themeColor="text1"/>
          <w:sz w:val="24"/>
          <w:szCs w:val="24"/>
        </w:rPr>
        <w:t xml:space="preserve"> un pieredze ne vairāk kā 5 (piecos) iepriekšējos gados (kā arī periodā līdz piedāvājumu iesniegšanas brīdim) vismaz 1 (vienā) objektā ārējās elektroapgādes </w:t>
      </w:r>
      <w:proofErr w:type="spellStart"/>
      <w:r w:rsidRPr="00071FB0">
        <w:rPr>
          <w:rFonts w:ascii="Times New Roman" w:hAnsi="Times New Roman" w:cs="Times New Roman"/>
          <w:color w:val="000000" w:themeColor="text1"/>
          <w:sz w:val="24"/>
          <w:szCs w:val="24"/>
        </w:rPr>
        <w:t>kabeļlīnijas</w:t>
      </w:r>
      <w:proofErr w:type="spellEnd"/>
      <w:r w:rsidRPr="00071FB0">
        <w:rPr>
          <w:rFonts w:ascii="Times New Roman" w:hAnsi="Times New Roman" w:cs="Times New Roman"/>
          <w:color w:val="000000" w:themeColor="text1"/>
          <w:sz w:val="24"/>
          <w:szCs w:val="24"/>
        </w:rPr>
        <w:t xml:space="preserve"> līdz 1kV izbūves vai pārbūves darbu vadīšanā, kurš ir pilnībā pabeigts un nodots ekspluatācijā.</w:t>
      </w:r>
    </w:p>
    <w:p w14:paraId="43AC54DC" w14:textId="77777777" w:rsidR="00D130A0" w:rsidRDefault="00D130A0" w:rsidP="00E70621">
      <w:pPr>
        <w:pStyle w:val="ListParagraph"/>
        <w:numPr>
          <w:ilvl w:val="2"/>
          <w:numId w:val="30"/>
        </w:numPr>
        <w:spacing w:after="0" w:line="240" w:lineRule="auto"/>
        <w:ind w:left="1418"/>
        <w:jc w:val="both"/>
        <w:rPr>
          <w:rFonts w:ascii="Times New Roman" w:hAnsi="Times New Roman" w:cs="Times New Roman"/>
          <w:color w:val="000000" w:themeColor="text1"/>
          <w:sz w:val="24"/>
          <w:szCs w:val="24"/>
        </w:rPr>
      </w:pPr>
      <w:r w:rsidRPr="00026E61">
        <w:rPr>
          <w:rFonts w:ascii="Times New Roman" w:hAnsi="Times New Roman" w:cs="Times New Roman"/>
          <w:color w:val="000000" w:themeColor="text1"/>
          <w:sz w:val="24"/>
          <w:szCs w:val="24"/>
        </w:rPr>
        <w:t>būvdarbu vadītājam, kuram ir būvprakses sertifikāts elektronisko sakaru sistēmu un tīklu būvdarbu vadīšanā un kuram ir pieredze ne vairāk kā 5 (piecos) iepriekšējos gados (kā arī periodā līdz piedāvājumu iesniegšanas brīdim)  vismaz 1 (vienā) objektā elektronisko sakaru tīkla kabeļu kanalizācijas izbūves vai pārbūves darbu vadīšanā, kura ietvaros ir veikta elektronisko sakaru kabeļa ieguldīšana kabeļu kanalizācijā un kurš ir pilnībā pabeigts un nodots ekspluatācijā.</w:t>
      </w:r>
    </w:p>
    <w:p w14:paraId="454063FF" w14:textId="77777777" w:rsidR="00D130A0" w:rsidRDefault="00D130A0" w:rsidP="00E70621">
      <w:pPr>
        <w:pStyle w:val="ListParagraph"/>
        <w:numPr>
          <w:ilvl w:val="2"/>
          <w:numId w:val="31"/>
        </w:numPr>
        <w:spacing w:after="0" w:line="240" w:lineRule="auto"/>
        <w:ind w:left="1418"/>
        <w:jc w:val="both"/>
        <w:rPr>
          <w:rFonts w:ascii="Times New Roman" w:hAnsi="Times New Roman" w:cs="Times New Roman"/>
          <w:color w:val="000000" w:themeColor="text1"/>
          <w:sz w:val="24"/>
          <w:szCs w:val="24"/>
        </w:rPr>
      </w:pPr>
      <w:r w:rsidRPr="00201686">
        <w:rPr>
          <w:rFonts w:ascii="Times New Roman" w:hAnsi="Times New Roman" w:cs="Times New Roman"/>
          <w:color w:val="000000" w:themeColor="text1"/>
          <w:sz w:val="24"/>
          <w:szCs w:val="24"/>
        </w:rPr>
        <w:t>būvdarbu vadītājam, kuram ir būvprakses sertifikāts ceļu būvdarbu vadīšanā.</w:t>
      </w:r>
    </w:p>
    <w:p w14:paraId="524912F0" w14:textId="77777777" w:rsidR="00D130A0" w:rsidRDefault="00D130A0" w:rsidP="00E70621">
      <w:pPr>
        <w:pStyle w:val="ListParagraph"/>
        <w:numPr>
          <w:ilvl w:val="2"/>
          <w:numId w:val="32"/>
        </w:numPr>
        <w:spacing w:after="0" w:line="24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speciālistam, kurš veiks</w:t>
      </w:r>
      <w:r w:rsidRPr="000C0165">
        <w:rPr>
          <w:rFonts w:ascii="Times New Roman" w:hAnsi="Times New Roman" w:cs="Times New Roman"/>
          <w:bCs/>
          <w:color w:val="000000" w:themeColor="text1"/>
          <w:sz w:val="24"/>
          <w:szCs w:val="24"/>
        </w:rPr>
        <w:t xml:space="preserve"> BIM koordinator</w:t>
      </w:r>
      <w:r>
        <w:rPr>
          <w:rFonts w:ascii="Times New Roman" w:hAnsi="Times New Roman" w:cs="Times New Roman"/>
          <w:bCs/>
          <w:color w:val="000000" w:themeColor="text1"/>
          <w:sz w:val="24"/>
          <w:szCs w:val="24"/>
        </w:rPr>
        <w:t>a pienākumus un</w:t>
      </w:r>
      <w:r w:rsidRPr="000C0165">
        <w:rPr>
          <w:rFonts w:ascii="Times New Roman" w:hAnsi="Times New Roman" w:cs="Times New Roman"/>
          <w:bCs/>
          <w:color w:val="000000" w:themeColor="text1"/>
          <w:sz w:val="24"/>
          <w:szCs w:val="24"/>
        </w:rPr>
        <w:t xml:space="preserve">, kuram </w:t>
      </w:r>
      <w:r w:rsidRPr="00026E61">
        <w:rPr>
          <w:rFonts w:ascii="Times New Roman" w:hAnsi="Times New Roman" w:cs="Times New Roman"/>
          <w:color w:val="000000" w:themeColor="text1"/>
          <w:sz w:val="24"/>
          <w:szCs w:val="24"/>
        </w:rPr>
        <w:t>ne vairāk kā 5 (piecos) iepriekšējos gados (kā arī periodā līdz piedāvājumu iesniegšanas brīdim)</w:t>
      </w:r>
      <w:r>
        <w:rPr>
          <w:rFonts w:ascii="Times New Roman" w:hAnsi="Times New Roman" w:cs="Times New Roman"/>
          <w:color w:val="000000" w:themeColor="text1"/>
          <w:sz w:val="24"/>
          <w:szCs w:val="24"/>
        </w:rPr>
        <w:t xml:space="preserve"> </w:t>
      </w:r>
      <w:r w:rsidRPr="000C0165">
        <w:rPr>
          <w:rFonts w:ascii="Times New Roman" w:hAnsi="Times New Roman" w:cs="Times New Roman"/>
          <w:bCs/>
          <w:color w:val="000000" w:themeColor="text1"/>
          <w:sz w:val="24"/>
          <w:szCs w:val="24"/>
        </w:rPr>
        <w:t xml:space="preserve">ir pieredze vismaz viena projekta īstenošanā BIM vidē, </w:t>
      </w:r>
      <w:r>
        <w:rPr>
          <w:rFonts w:ascii="Times New Roman" w:hAnsi="Times New Roman" w:cs="Times New Roman"/>
          <w:bCs/>
          <w:color w:val="000000" w:themeColor="text1"/>
          <w:sz w:val="24"/>
          <w:szCs w:val="24"/>
        </w:rPr>
        <w:t>kur speciālists ir veicis</w:t>
      </w:r>
      <w:r w:rsidRPr="000C0165">
        <w:rPr>
          <w:rFonts w:ascii="Times New Roman" w:hAnsi="Times New Roman" w:cs="Times New Roman"/>
          <w:bCs/>
          <w:color w:val="000000" w:themeColor="text1"/>
          <w:sz w:val="24"/>
          <w:szCs w:val="24"/>
        </w:rPr>
        <w:t xml:space="preserve"> 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projektēšanas posmā (būvprojekta izstrādē BIM vidē) </w:t>
      </w:r>
      <w:r w:rsidRPr="002D12D1">
        <w:rPr>
          <w:rFonts w:ascii="Times New Roman" w:hAnsi="Times New Roman" w:cs="Times New Roman"/>
          <w:b/>
          <w:color w:val="000000" w:themeColor="text1"/>
          <w:sz w:val="24"/>
          <w:szCs w:val="24"/>
        </w:rPr>
        <w:t>vai</w:t>
      </w:r>
      <w:r w:rsidRPr="000C016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ir veicis </w:t>
      </w:r>
      <w:r w:rsidRPr="000C0165">
        <w:rPr>
          <w:rFonts w:ascii="Times New Roman" w:hAnsi="Times New Roman" w:cs="Times New Roman"/>
          <w:bCs/>
          <w:color w:val="000000" w:themeColor="text1"/>
          <w:sz w:val="24"/>
          <w:szCs w:val="24"/>
        </w:rPr>
        <w:t>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būvdarbu posmā (BIM izveidē un/vai atjaunošanā būvdarbu laikā), </w:t>
      </w:r>
      <w:r>
        <w:rPr>
          <w:rFonts w:ascii="Times New Roman" w:hAnsi="Times New Roman" w:cs="Times New Roman"/>
          <w:bCs/>
          <w:color w:val="000000" w:themeColor="text1"/>
          <w:sz w:val="24"/>
          <w:szCs w:val="24"/>
        </w:rPr>
        <w:t>ar nosacījumu, ka šī projekta ietvaros</w:t>
      </w:r>
      <w:r w:rsidRPr="000C0165">
        <w:rPr>
          <w:rFonts w:ascii="Times New Roman" w:hAnsi="Times New Roman" w:cs="Times New Roman"/>
          <w:bCs/>
          <w:color w:val="000000" w:themeColor="text1"/>
          <w:sz w:val="24"/>
          <w:szCs w:val="24"/>
        </w:rPr>
        <w:t>:</w:t>
      </w:r>
    </w:p>
    <w:p w14:paraId="58687134" w14:textId="77777777"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speciālists ir</w:t>
      </w:r>
      <w:r w:rsidRPr="00E225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Pr="00E225B6">
        <w:rPr>
          <w:rFonts w:ascii="Times New Roman" w:hAnsi="Times New Roman" w:cs="Times New Roman"/>
          <w:bCs/>
          <w:color w:val="000000" w:themeColor="text1"/>
          <w:sz w:val="24"/>
          <w:szCs w:val="24"/>
        </w:rPr>
        <w:t>zstrādājis BIM īstenošanas plānu;</w:t>
      </w:r>
    </w:p>
    <w:p w14:paraId="39CBC6EF" w14:textId="6B7990D2"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speciālists ir veicis BIM koordinatora</w:t>
      </w:r>
      <w:r w:rsidR="009B5780">
        <w:rPr>
          <w:rFonts w:ascii="Times New Roman" w:hAnsi="Times New Roman" w:cs="Times New Roman"/>
          <w:bCs/>
          <w:color w:val="000000" w:themeColor="text1"/>
          <w:sz w:val="24"/>
          <w:szCs w:val="24"/>
        </w:rPr>
        <w:t xml:space="preserve"> </w:t>
      </w:r>
      <w:r w:rsidR="00E6532C">
        <w:rPr>
          <w:rFonts w:ascii="Times New Roman" w:hAnsi="Times New Roman" w:cs="Times New Roman"/>
          <w:bCs/>
          <w:color w:val="000000" w:themeColor="text1"/>
          <w:sz w:val="24"/>
          <w:szCs w:val="24"/>
        </w:rPr>
        <w:t>vai</w:t>
      </w:r>
      <w:r w:rsidR="009B5780">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BIM vadītāja</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 xml:space="preserve">pienākumus, proti, veicis būvprojekta 3D BIM modeļu vai </w:t>
      </w:r>
      <w:proofErr w:type="spellStart"/>
      <w:r w:rsidRPr="007A761E">
        <w:rPr>
          <w:rFonts w:ascii="Times New Roman" w:hAnsi="Times New Roman" w:cs="Times New Roman"/>
          <w:bCs/>
          <w:color w:val="000000" w:themeColor="text1"/>
          <w:sz w:val="24"/>
          <w:szCs w:val="24"/>
        </w:rPr>
        <w:t>izpildmodeļu</w:t>
      </w:r>
      <w:proofErr w:type="spellEnd"/>
      <w:r w:rsidRPr="007A761E">
        <w:rPr>
          <w:rFonts w:ascii="Times New Roman" w:hAnsi="Times New Roman" w:cs="Times New Roman"/>
          <w:bCs/>
          <w:color w:val="000000" w:themeColor="text1"/>
          <w:sz w:val="24"/>
          <w:szCs w:val="24"/>
        </w:rPr>
        <w:t xml:space="preserve"> sadursmju pārbaudi, pārbaudījis atbilstību pasūtītāja 3D BIM prasībām</w:t>
      </w:r>
      <w:r>
        <w:rPr>
          <w:rFonts w:ascii="Times New Roman" w:hAnsi="Times New Roman" w:cs="Times New Roman"/>
          <w:bCs/>
          <w:color w:val="000000" w:themeColor="text1"/>
          <w:sz w:val="24"/>
          <w:szCs w:val="24"/>
        </w:rPr>
        <w:t xml:space="preserve"> un</w:t>
      </w:r>
      <w:r w:rsidRPr="007A761E">
        <w:rPr>
          <w:rFonts w:ascii="Times New Roman" w:hAnsi="Times New Roman" w:cs="Times New Roman"/>
          <w:bCs/>
          <w:color w:val="000000" w:themeColor="text1"/>
          <w:sz w:val="24"/>
          <w:szCs w:val="24"/>
        </w:rPr>
        <w:t xml:space="preserve"> pasūtītāja informācijas prasībām;</w:t>
      </w:r>
    </w:p>
    <w:p w14:paraId="599BA001" w14:textId="55473C1D" w:rsidR="00D130A0" w:rsidRDefault="00A642DD"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D130A0" w:rsidRPr="007A761E">
        <w:rPr>
          <w:rFonts w:ascii="Times New Roman" w:hAnsi="Times New Roman" w:cs="Times New Roman"/>
          <w:bCs/>
          <w:color w:val="000000" w:themeColor="text1"/>
          <w:sz w:val="24"/>
          <w:szCs w:val="24"/>
        </w:rPr>
        <w:t>nformācijas apmaiņai un pārvaldībai izmantota vienotā datu vide;</w:t>
      </w:r>
    </w:p>
    <w:p w14:paraId="425636C2" w14:textId="77777777" w:rsidR="00D130A0" w:rsidRPr="007A761E"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sidRPr="007A761E">
        <w:rPr>
          <w:rFonts w:ascii="Times New Roman" w:hAnsi="Times New Roman" w:cs="Times New Roman"/>
          <w:bCs/>
          <w:color w:val="000000" w:themeColor="text1"/>
          <w:sz w:val="24"/>
          <w:szCs w:val="24"/>
        </w:rPr>
        <w:t>būvprojekt</w:t>
      </w:r>
      <w:r>
        <w:rPr>
          <w:rFonts w:ascii="Times New Roman" w:hAnsi="Times New Roman" w:cs="Times New Roman"/>
          <w:bCs/>
          <w:color w:val="000000" w:themeColor="text1"/>
          <w:sz w:val="24"/>
          <w:szCs w:val="24"/>
        </w:rPr>
        <w:t xml:space="preserve">am ir saņemta būvvaldes atzīme par ieceres akceptu vai </w:t>
      </w:r>
      <w:r w:rsidRPr="007A761E">
        <w:rPr>
          <w:rFonts w:ascii="Times New Roman" w:hAnsi="Times New Roman" w:cs="Times New Roman"/>
          <w:bCs/>
          <w:color w:val="000000" w:themeColor="text1"/>
          <w:sz w:val="24"/>
          <w:szCs w:val="24"/>
        </w:rPr>
        <w:t>projektēšanas nosacījumu izpildi (ja tiek norādīta pieredze BIM projektēšanas posmā)</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vai objekts ir pilnībā pabeigts un nodots ekspluatācijā (ja tiek norādīta pieredze BIM izveidē un/vai atjaunošanā būvdarbu laikā).</w:t>
      </w:r>
    </w:p>
    <w:bookmarkEnd w:id="8"/>
    <w:bookmarkEnd w:id="9"/>
    <w:bookmarkEnd w:id="10"/>
    <w:p w14:paraId="18D0CFE5" w14:textId="6901B12B"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bCs/>
          <w:sz w:val="24"/>
          <w:szCs w:val="24"/>
        </w:rPr>
        <w:t>P</w:t>
      </w:r>
      <w:r w:rsidRPr="00C5689B">
        <w:rPr>
          <w:rFonts w:ascii="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C5689B">
        <w:rPr>
          <w:rFonts w:ascii="Times New Roman" w:hAnsi="Times New Roman" w:cs="Times New Roman"/>
          <w:sz w:val="24"/>
          <w:szCs w:val="24"/>
        </w:rPr>
        <w:t xml:space="preserve"> </w:t>
      </w:r>
    </w:p>
    <w:p w14:paraId="6DFFF801" w14:textId="49762F2D" w:rsidR="002C2765" w:rsidRPr="00D130A0" w:rsidRDefault="00D130A0"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73431E" w:rsidRPr="00D130A0">
        <w:rPr>
          <w:rFonts w:ascii="Times New Roman" w:hAnsi="Times New Roman" w:cs="Times New Roman"/>
          <w:sz w:val="24"/>
          <w:szCs w:val="24"/>
        </w:rPr>
        <w:t xml:space="preserve">a pretendents (arī apvienība), lai apliecinātu, ka tā kvalifikācija atbilst nolikumā noteiktajām prasībām, balstās uz </w:t>
      </w:r>
      <w:r w:rsidR="00023F74" w:rsidRPr="00D130A0">
        <w:rPr>
          <w:rFonts w:ascii="Times New Roman" w:hAnsi="Times New Roman" w:cs="Times New Roman"/>
          <w:sz w:val="24"/>
          <w:szCs w:val="24"/>
        </w:rPr>
        <w:t>c</w:t>
      </w:r>
      <w:r w:rsidR="0073431E" w:rsidRPr="00D130A0">
        <w:rPr>
          <w:rFonts w:ascii="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60758D81" w:rsidR="007B7004" w:rsidRPr="00A72171"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sz w:val="24"/>
          <w:szCs w:val="24"/>
        </w:rPr>
        <w:t>Ja apakšuzņēmējs</w:t>
      </w:r>
      <w:r w:rsidR="007B7004" w:rsidRPr="00C5689B">
        <w:rPr>
          <w:rFonts w:ascii="Times New Roman" w:hAnsi="Times New Roman" w:cs="Times New Roman"/>
          <w:sz w:val="24"/>
          <w:szCs w:val="24"/>
        </w:rPr>
        <w:t xml:space="preserve">, kura veicamo būvdarbu vērtība ir vismaz 10 000 </w:t>
      </w:r>
      <w:r w:rsidR="007B7004" w:rsidRPr="00C5689B">
        <w:rPr>
          <w:rFonts w:ascii="Times New Roman" w:hAnsi="Times New Roman" w:cs="Times New Roman"/>
          <w:i/>
          <w:iCs/>
          <w:sz w:val="24"/>
          <w:szCs w:val="24"/>
        </w:rPr>
        <w:t>euro</w:t>
      </w:r>
      <w:r w:rsidRPr="00C5689B">
        <w:rPr>
          <w:rFonts w:ascii="Times New Roman" w:hAnsi="Times New Roman" w:cs="Times New Roman"/>
          <w:sz w:val="24"/>
          <w:szCs w:val="24"/>
        </w:rPr>
        <w:t xml:space="preserve"> vai persona, uz kuru iespējām pretendents balstās, </w:t>
      </w:r>
      <w:r w:rsidRPr="00C5689B">
        <w:rPr>
          <w:rFonts w:ascii="Times New Roman" w:eastAsia="Calibri" w:hAnsi="Times New Roman" w:cs="Times New Roman"/>
          <w:sz w:val="24"/>
          <w:szCs w:val="24"/>
        </w:rPr>
        <w:t>lai apliecinātu tā kvalifikācijas atbilstību nolikumā noteiktajām prasībām,</w:t>
      </w:r>
      <w:r w:rsidRPr="00C5689B">
        <w:rPr>
          <w:rFonts w:ascii="Times New Roman" w:hAnsi="Times New Roman" w:cs="Times New Roman"/>
          <w:sz w:val="24"/>
          <w:szCs w:val="24"/>
        </w:rPr>
        <w:t xml:space="preserve"> veiks iepirkuma priekšmetā ietilpstošos </w:t>
      </w:r>
      <w:r w:rsidR="002047AB" w:rsidRPr="00C5689B">
        <w:rPr>
          <w:rFonts w:ascii="Times New Roman" w:hAnsi="Times New Roman" w:cs="Times New Roman"/>
          <w:sz w:val="24"/>
          <w:szCs w:val="24"/>
        </w:rPr>
        <w:t>būv</w:t>
      </w:r>
      <w:r w:rsidRPr="00C5689B">
        <w:rPr>
          <w:rFonts w:ascii="Times New Roman" w:hAnsi="Times New Roman" w:cs="Times New Roman"/>
          <w:sz w:val="24"/>
          <w:szCs w:val="24"/>
        </w:rPr>
        <w:t>darbus (saskaņā ar Būvniecības likumu), tam jābūt</w:t>
      </w:r>
      <w:r w:rsidRPr="00C5689B">
        <w:rPr>
          <w:rFonts w:ascii="Times New Roman" w:hAnsi="Times New Roman" w:cs="Times New Roman"/>
          <w:bCs/>
          <w:sz w:val="24"/>
          <w:szCs w:val="24"/>
        </w:rPr>
        <w:t xml:space="preserve"> reģistrētam </w:t>
      </w:r>
      <w:r w:rsidRPr="00C5689B">
        <w:rPr>
          <w:rFonts w:ascii="Times New Roman" w:hAnsi="Times New Roman" w:cs="Times New Roman"/>
          <w:spacing w:val="-3"/>
          <w:sz w:val="24"/>
          <w:szCs w:val="24"/>
        </w:rPr>
        <w:t>Latvijas Republikas Būvkomersantu reģistrā</w:t>
      </w:r>
      <w:r w:rsidR="00A807CE" w:rsidRPr="00C5689B">
        <w:rPr>
          <w:rFonts w:ascii="Times New Roman" w:hAnsi="Times New Roman" w:cs="Times New Roman"/>
          <w:spacing w:val="-3"/>
          <w:sz w:val="24"/>
          <w:szCs w:val="24"/>
        </w:rPr>
        <w:t xml:space="preserve"> (kas dod tiesības veikt </w:t>
      </w:r>
      <w:r w:rsidR="002047AB" w:rsidRPr="00C5689B">
        <w:rPr>
          <w:rFonts w:ascii="Times New Roman" w:hAnsi="Times New Roman" w:cs="Times New Roman"/>
          <w:spacing w:val="-3"/>
          <w:sz w:val="24"/>
          <w:szCs w:val="24"/>
        </w:rPr>
        <w:lastRenderedPageBreak/>
        <w:t>būv</w:t>
      </w:r>
      <w:r w:rsidR="00A807CE" w:rsidRPr="00C5689B">
        <w:rPr>
          <w:rFonts w:ascii="Times New Roman" w:hAnsi="Times New Roman" w:cs="Times New Roman"/>
          <w:spacing w:val="-3"/>
          <w:sz w:val="24"/>
          <w:szCs w:val="24"/>
        </w:rPr>
        <w:t>darbus attiecīgajā sfērā (jomā))</w:t>
      </w:r>
      <w:r w:rsidRPr="00C5689B">
        <w:rPr>
          <w:rFonts w:ascii="Times New Roman" w:hAnsi="Times New Roman" w:cs="Times New Roman"/>
          <w:spacing w:val="-3"/>
          <w:sz w:val="24"/>
          <w:szCs w:val="24"/>
        </w:rPr>
        <w:t xml:space="preserve">, saskaņā ar </w:t>
      </w:r>
      <w:r w:rsidRPr="00C5689B">
        <w:rPr>
          <w:rFonts w:ascii="Times New Roman" w:hAnsi="Times New Roman" w:cs="Times New Roman"/>
          <w:sz w:val="24"/>
          <w:szCs w:val="24"/>
        </w:rPr>
        <w:t xml:space="preserve">Būvniecības likuma 22.panta pirmo daļu </w:t>
      </w:r>
      <w:r w:rsidRPr="00C5689B">
        <w:rPr>
          <w:rFonts w:ascii="Times New Roman" w:hAnsi="Times New Roman" w:cs="Times New Roman"/>
          <w:spacing w:val="-3"/>
          <w:sz w:val="24"/>
          <w:szCs w:val="24"/>
        </w:rPr>
        <w:t xml:space="preserve">un </w:t>
      </w:r>
      <w:r w:rsidRPr="00C5689B">
        <w:rPr>
          <w:rFonts w:ascii="Times New Roman" w:hAnsi="Times New Roman" w:cs="Times New Roman"/>
          <w:sz w:val="24"/>
          <w:szCs w:val="24"/>
        </w:rPr>
        <w:t>Ministru kabineta 2014.gada 25.februāra noteikumu Nr.116 „Būvkomersantu reģistrācijas noteikumi”</w:t>
      </w:r>
      <w:r w:rsidRPr="00C5689B">
        <w:rPr>
          <w:rFonts w:ascii="Times New Roman" w:hAnsi="Times New Roman" w:cs="Times New Roman"/>
          <w:spacing w:val="-3"/>
          <w:sz w:val="24"/>
          <w:szCs w:val="24"/>
        </w:rPr>
        <w:t xml:space="preserve"> prasībām</w:t>
      </w:r>
      <w:r w:rsidRPr="00C5689B">
        <w:rPr>
          <w:rFonts w:ascii="Times New Roman" w:hAnsi="Times New Roman" w:cs="Times New Roman"/>
          <w:sz w:val="24"/>
          <w:szCs w:val="24"/>
        </w:rPr>
        <w:t>, vai, ja apakšuzņēmējs ir ārvalstu persona, tam jābūt reģistrētam atbilstoši attiecīgās valsts normatīvo aktu prasībām,</w:t>
      </w:r>
      <w:r w:rsidRPr="00C5689B">
        <w:rPr>
          <w:rFonts w:ascii="Times New Roman" w:hAnsi="Times New Roman" w:cs="Times New Roman"/>
          <w:spacing w:val="-3"/>
          <w:sz w:val="24"/>
          <w:szCs w:val="24"/>
        </w:rPr>
        <w:t xml:space="preserve"> kas dod tiesības veikt darbus iepirkuma priekšmetā paredzētajā </w:t>
      </w:r>
      <w:r w:rsidR="00012653" w:rsidRPr="00C5689B">
        <w:rPr>
          <w:rFonts w:ascii="Times New Roman" w:hAnsi="Times New Roman" w:cs="Times New Roman"/>
          <w:spacing w:val="-3"/>
          <w:sz w:val="24"/>
          <w:szCs w:val="24"/>
        </w:rPr>
        <w:t xml:space="preserve">būvdarbu </w:t>
      </w:r>
      <w:r w:rsidRPr="00C5689B">
        <w:rPr>
          <w:rFonts w:ascii="Times New Roman" w:hAnsi="Times New Roman" w:cs="Times New Roman"/>
          <w:spacing w:val="-3"/>
          <w:sz w:val="24"/>
          <w:szCs w:val="24"/>
        </w:rPr>
        <w:t xml:space="preserve">jomā </w:t>
      </w:r>
      <w:r w:rsidRPr="00C5689B">
        <w:rPr>
          <w:rFonts w:ascii="Times New Roman" w:hAnsi="Times New Roman" w:cs="Times New Roman"/>
          <w:sz w:val="24"/>
          <w:szCs w:val="24"/>
          <w:lang w:eastAsia="lv-LV"/>
        </w:rPr>
        <w:t>(sfērā)</w:t>
      </w:r>
      <w:r w:rsidRPr="00C5689B">
        <w:rPr>
          <w:rFonts w:ascii="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C5689B">
        <w:rPr>
          <w:rFonts w:ascii="Times New Roman" w:hAnsi="Times New Roman" w:cs="Times New Roman"/>
          <w:spacing w:val="-3"/>
          <w:sz w:val="24"/>
          <w:szCs w:val="24"/>
        </w:rPr>
        <w:t xml:space="preserve"> </w:t>
      </w:r>
      <w:r w:rsidRPr="00C5689B">
        <w:rPr>
          <w:rFonts w:ascii="Times New Roman" w:hAnsi="Times New Roman" w:cs="Times New Roman"/>
          <w:spacing w:val="-3"/>
          <w:sz w:val="24"/>
          <w:szCs w:val="24"/>
        </w:rPr>
        <w:t xml:space="preserve"> </w:t>
      </w:r>
      <w:r w:rsidR="007B7004" w:rsidRPr="00C5689B">
        <w:rPr>
          <w:rFonts w:ascii="Times New Roman" w:hAnsi="Times New Roman" w:cs="Times New Roman"/>
          <w:spacing w:val="-3"/>
          <w:sz w:val="24"/>
          <w:szCs w:val="24"/>
        </w:rPr>
        <w:t xml:space="preserve">Šajā gadījumā </w:t>
      </w:r>
      <w:r w:rsidR="007B7004" w:rsidRPr="00C5689B">
        <w:rPr>
          <w:rFonts w:ascii="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EDA1FF4" w14:textId="77777777" w:rsidR="00A72171" w:rsidRPr="00C5689B" w:rsidRDefault="00A72171" w:rsidP="00A72171">
      <w:pPr>
        <w:pStyle w:val="ListParagraph"/>
        <w:spacing w:after="0" w:line="240" w:lineRule="auto"/>
        <w:ind w:left="660"/>
        <w:jc w:val="both"/>
        <w:rPr>
          <w:rFonts w:ascii="Times New Roman" w:eastAsia="Times New Roman" w:hAnsi="Times New Roman" w:cs="Times New Roman"/>
          <w:sz w:val="24"/>
          <w:szCs w:val="24"/>
        </w:rPr>
      </w:pPr>
    </w:p>
    <w:p w14:paraId="5CE04E90" w14:textId="54264F28" w:rsidR="00A72171" w:rsidRPr="00272019" w:rsidRDefault="00A72171" w:rsidP="00A72171">
      <w:pPr>
        <w:pStyle w:val="BodyText2"/>
        <w:tabs>
          <w:tab w:val="clear" w:pos="0"/>
        </w:tabs>
        <w:ind w:left="660"/>
        <w:jc w:val="center"/>
        <w:rPr>
          <w:rFonts w:ascii="Times New Roman" w:hAnsi="Times New Roman"/>
          <w:b/>
          <w:szCs w:val="24"/>
        </w:rPr>
      </w:pPr>
      <w:r w:rsidRPr="00272019">
        <w:rPr>
          <w:rFonts w:ascii="Times New Roman" w:hAnsi="Times New Roman"/>
          <w:b/>
          <w:szCs w:val="24"/>
        </w:rPr>
        <w:t>V PRETENDENTA ATBILSTĪBAS PĀRBAUDE</w:t>
      </w:r>
    </w:p>
    <w:p w14:paraId="5BEE9C39" w14:textId="14EBF32E" w:rsidR="00C5689B" w:rsidRDefault="00A72171" w:rsidP="00C67788">
      <w:pPr>
        <w:pStyle w:val="ListParagraph"/>
        <w:spacing w:after="0" w:line="240" w:lineRule="auto"/>
        <w:ind w:left="660"/>
        <w:jc w:val="center"/>
        <w:rPr>
          <w:rFonts w:ascii="Times New Roman" w:hAnsi="Times New Roman" w:cs="Times New Roman"/>
          <w:b/>
          <w:sz w:val="24"/>
          <w:szCs w:val="24"/>
        </w:rPr>
      </w:pPr>
      <w:r w:rsidRPr="00272019">
        <w:rPr>
          <w:rFonts w:ascii="Times New Roman" w:hAnsi="Times New Roman" w:cs="Times New Roman"/>
          <w:b/>
          <w:sz w:val="24"/>
          <w:szCs w:val="24"/>
        </w:rPr>
        <w:t>(ATLASES DOKUMENTI</w:t>
      </w:r>
      <w:r>
        <w:rPr>
          <w:rFonts w:ascii="Times New Roman" w:hAnsi="Times New Roman" w:cs="Times New Roman"/>
          <w:b/>
          <w:sz w:val="24"/>
          <w:szCs w:val="24"/>
        </w:rPr>
        <w:t>)</w:t>
      </w:r>
    </w:p>
    <w:p w14:paraId="15FDA8C3" w14:textId="77777777" w:rsidR="00A72171" w:rsidRPr="00C5689B" w:rsidRDefault="00A72171" w:rsidP="00A72171">
      <w:pPr>
        <w:pStyle w:val="ListParagraph"/>
        <w:spacing w:after="0" w:line="240" w:lineRule="auto"/>
        <w:ind w:left="660"/>
        <w:rPr>
          <w:rFonts w:ascii="Times New Roman" w:eastAsia="Times New Roman" w:hAnsi="Times New Roman" w:cs="Times New Roman"/>
          <w:sz w:val="24"/>
          <w:szCs w:val="24"/>
        </w:rPr>
      </w:pPr>
    </w:p>
    <w:p w14:paraId="23E2349C" w14:textId="08D9EF99" w:rsidR="00184CBA" w:rsidRPr="003609B3" w:rsidRDefault="00184CBA" w:rsidP="00E70621">
      <w:pPr>
        <w:pStyle w:val="ListParagraph"/>
        <w:numPr>
          <w:ilvl w:val="0"/>
          <w:numId w:val="21"/>
        </w:numPr>
        <w:spacing w:after="0" w:line="240" w:lineRule="auto"/>
        <w:jc w:val="both"/>
        <w:rPr>
          <w:rFonts w:ascii="Times New Roman" w:eastAsia="Times New Roman" w:hAnsi="Times New Roman" w:cs="Times New Roman"/>
          <w:sz w:val="28"/>
          <w:szCs w:val="28"/>
        </w:rPr>
      </w:pPr>
      <w:r w:rsidRPr="003609B3">
        <w:rPr>
          <w:rFonts w:ascii="Times New Roman" w:hAnsi="Times New Roman"/>
          <w:sz w:val="24"/>
          <w:szCs w:val="28"/>
        </w:rPr>
        <w:t xml:space="preserve">Lai Pasūtītājs izvērtētu pretendentu un pretendents apliecinātu savu atbilstību nolikuma </w:t>
      </w:r>
      <w:r w:rsidR="00B2089B" w:rsidRPr="003609B3">
        <w:rPr>
          <w:rFonts w:ascii="Times New Roman" w:hAnsi="Times New Roman"/>
          <w:sz w:val="24"/>
          <w:szCs w:val="28"/>
        </w:rPr>
        <w:t xml:space="preserve"> IV </w:t>
      </w:r>
      <w:r w:rsidRPr="003609B3">
        <w:rPr>
          <w:rFonts w:ascii="Times New Roman" w:hAnsi="Times New Roman"/>
          <w:sz w:val="24"/>
          <w:szCs w:val="28"/>
        </w:rPr>
        <w:t>sadaļā paredzētajām prasībām, pretendentam jāiesniedz sekojoši dokumenti:</w:t>
      </w:r>
    </w:p>
    <w:p w14:paraId="530E17F9" w14:textId="77A975C0" w:rsidR="00C614E1" w:rsidRPr="00AE7705" w:rsidRDefault="00A56963" w:rsidP="00E70621">
      <w:pPr>
        <w:pStyle w:val="ListParagraph"/>
        <w:widowControl w:val="0"/>
        <w:numPr>
          <w:ilvl w:val="1"/>
          <w:numId w:val="21"/>
        </w:numPr>
        <w:spacing w:after="0" w:line="240" w:lineRule="auto"/>
        <w:jc w:val="both"/>
        <w:rPr>
          <w:rFonts w:ascii="Times New Roman" w:hAnsi="Times New Roman" w:cs="Times New Roman"/>
          <w:sz w:val="24"/>
          <w:szCs w:val="24"/>
        </w:rPr>
      </w:pPr>
      <w:r w:rsidRPr="00272019">
        <w:rPr>
          <w:rFonts w:ascii="Times New Roman" w:hAnsi="Times New Roman" w:cs="Times New Roman"/>
          <w:sz w:val="24"/>
          <w:szCs w:val="24"/>
        </w:rPr>
        <w:t>j</w:t>
      </w:r>
      <w:r w:rsidR="00184CBA" w:rsidRPr="00272019">
        <w:rPr>
          <w:rFonts w:ascii="Times New Roman" w:hAnsi="Times New Roman" w:cs="Times New Roman"/>
          <w:sz w:val="24"/>
          <w:szCs w:val="24"/>
        </w:rPr>
        <w:t xml:space="preserve">a pretendents ir ārvalstu persona, tam jāiesniedz reģistrācijas apliecības kopija vai izdruka no attiecīgās valsts publiskās datubāzes, kas apliecina atbilstību nolikuma </w:t>
      </w:r>
      <w:r w:rsidR="00600A0C">
        <w:rPr>
          <w:rFonts w:ascii="Times New Roman" w:hAnsi="Times New Roman" w:cs="Times New Roman"/>
          <w:sz w:val="24"/>
          <w:szCs w:val="24"/>
        </w:rPr>
        <w:t>20</w:t>
      </w:r>
      <w:r w:rsidR="00184CBA" w:rsidRPr="00272019">
        <w:rPr>
          <w:rFonts w:ascii="Times New Roman" w:hAnsi="Times New Roman" w:cs="Times New Roman"/>
          <w:sz w:val="24"/>
          <w:szCs w:val="24"/>
        </w:rPr>
        <w:t>.1.punktam</w:t>
      </w:r>
      <w:r w:rsidR="00184CBA" w:rsidRPr="00AE7705">
        <w:rPr>
          <w:rFonts w:ascii="Times New Roman" w:hAnsi="Times New Roman" w:cs="Times New Roman"/>
          <w:sz w:val="24"/>
          <w:szCs w:val="24"/>
        </w:rPr>
        <w:t xml:space="preserve">. Attiecībā uz Latvijas Republikā reģistrētiem pretendentiem Pasūtītājs par šo pretendentu atbilstību nolikuma </w:t>
      </w:r>
      <w:r w:rsidR="00600A0C">
        <w:rPr>
          <w:rFonts w:ascii="Times New Roman" w:hAnsi="Times New Roman" w:cs="Times New Roman"/>
          <w:sz w:val="24"/>
          <w:szCs w:val="24"/>
        </w:rPr>
        <w:t>20</w:t>
      </w:r>
      <w:r w:rsidR="00184CBA" w:rsidRPr="00AE7705">
        <w:rPr>
          <w:rFonts w:ascii="Times New Roman" w:hAnsi="Times New Roman" w:cs="Times New Roman"/>
          <w:sz w:val="24"/>
          <w:szCs w:val="24"/>
        </w:rPr>
        <w:t>.1.punktam pārliecinās attiecīgo informāciju iegūstot publiskajā datubāzē;</w:t>
      </w:r>
    </w:p>
    <w:p w14:paraId="4B8C16D2" w14:textId="07556BE6" w:rsidR="00184CB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C60B90">
        <w:rPr>
          <w:rFonts w:ascii="Times New Roman" w:hAnsi="Times New Roman" w:cs="Times New Roman"/>
          <w:sz w:val="24"/>
          <w:szCs w:val="24"/>
        </w:rPr>
        <w:t>1</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588501F8" w:rsidR="0077194B" w:rsidRPr="00A37785" w:rsidRDefault="00A37785" w:rsidP="00A37785">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7194B" w:rsidRPr="00A37785">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AA7A6D" w:rsidRPr="00A37785">
        <w:rPr>
          <w:rFonts w:ascii="Times New Roman" w:hAnsi="Times New Roman" w:cs="Times New Roman"/>
          <w:sz w:val="24"/>
          <w:szCs w:val="24"/>
        </w:rPr>
        <w:t>20</w:t>
      </w:r>
      <w:r w:rsidR="0089643A" w:rsidRPr="00A37785">
        <w:rPr>
          <w:rFonts w:ascii="Times New Roman" w:hAnsi="Times New Roman" w:cs="Times New Roman"/>
          <w:sz w:val="24"/>
          <w:szCs w:val="24"/>
        </w:rPr>
        <w:t>.</w:t>
      </w:r>
      <w:r w:rsidR="0077194B" w:rsidRPr="00A37785">
        <w:rPr>
          <w:rFonts w:ascii="Times New Roman" w:hAnsi="Times New Roman" w:cs="Times New Roman"/>
          <w:sz w:val="24"/>
          <w:szCs w:val="24"/>
        </w:rPr>
        <w:t>3.punkta prasībai pārliecinās attiecīgo informāciju iegūstot publiskajā datubāzē (Būvniecības informācijas sistēmā (</w:t>
      </w:r>
      <w:r w:rsidR="0077194B" w:rsidRPr="00A37785">
        <w:rPr>
          <w:rFonts w:ascii="Times New Roman" w:hAnsi="Times New Roman" w:cs="Times New Roman"/>
          <w:sz w:val="24"/>
          <w:szCs w:val="24"/>
          <w:u w:val="single"/>
        </w:rPr>
        <w:t>www.bis.gov.lv)</w:t>
      </w:r>
      <w:r w:rsidR="0077194B" w:rsidRPr="00A37785">
        <w:rPr>
          <w:rFonts w:ascii="Times New Roman" w:hAnsi="Times New Roman" w:cs="Times New Roman"/>
          <w:sz w:val="24"/>
          <w:szCs w:val="24"/>
        </w:rPr>
        <w:t>);</w:t>
      </w:r>
    </w:p>
    <w:p w14:paraId="585454C6" w14:textId="796CD3ED" w:rsidR="00184CBA" w:rsidRPr="005E0D2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 xml:space="preserve">veikt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w:t>
      </w:r>
      <w:r w:rsidR="001D0D82" w:rsidRPr="00C14F12">
        <w:rPr>
          <w:rFonts w:ascii="Times New Roman" w:hAnsi="Times New Roman" w:cs="Times New Roman"/>
          <w:sz w:val="24"/>
          <w:szCs w:val="24"/>
        </w:rPr>
        <w:t xml:space="preserve"> un elektronisko sakaru sistēmu un tīklu izbūves darbus</w:t>
      </w:r>
      <w:r w:rsidR="005E0D2A" w:rsidRP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644D01F6" w:rsidR="00A36547" w:rsidRPr="0000126B"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1"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1"/>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005A4411">
        <w:rPr>
          <w:rFonts w:ascii="Times New Roman" w:hAnsi="Times New Roman" w:cs="Times New Roman"/>
          <w:sz w:val="24"/>
          <w:szCs w:val="24"/>
        </w:rPr>
        <w:t>.1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110DB2FC" w:rsidR="00A36547" w:rsidRPr="00BA5CF1"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w:t>
      </w:r>
      <w:r w:rsidR="0099670F">
        <w:rPr>
          <w:rFonts w:ascii="Times New Roman" w:hAnsi="Times New Roman" w:cs="Times New Roman"/>
          <w:sz w:val="24"/>
          <w:szCs w:val="24"/>
        </w:rPr>
        <w:t>6</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E50367B" w:rsidR="00CF3030" w:rsidRPr="000F6F81" w:rsidRDefault="00CF3030"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EA5DD5">
        <w:rPr>
          <w:rFonts w:ascii="Times New Roman" w:eastAsia="Times New Roman" w:hAnsi="Times New Roman" w:cs="Times New Roman"/>
          <w:sz w:val="24"/>
          <w:szCs w:val="24"/>
        </w:rPr>
        <w:t>2</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4123EA">
        <w:rPr>
          <w:rFonts w:ascii="Times New Roman" w:eastAsia="Times New Roman" w:hAnsi="Times New Roman" w:cs="Times New Roman"/>
          <w:sz w:val="24"/>
          <w:szCs w:val="24"/>
        </w:rPr>
        <w:t>1</w:t>
      </w:r>
      <w:r w:rsidR="007F6730">
        <w:rPr>
          <w:rFonts w:ascii="Times New Roman" w:eastAsia="Times New Roman" w:hAnsi="Times New Roman" w:cs="Times New Roman"/>
          <w:sz w:val="24"/>
          <w:szCs w:val="24"/>
        </w:rPr>
        <w:t xml:space="preserve"> un 2</w:t>
      </w:r>
      <w:r w:rsidR="00EA5DD5">
        <w:rPr>
          <w:rFonts w:ascii="Times New Roman" w:eastAsia="Times New Roman" w:hAnsi="Times New Roman" w:cs="Times New Roman"/>
          <w:sz w:val="24"/>
          <w:szCs w:val="24"/>
        </w:rPr>
        <w:t>2</w:t>
      </w:r>
      <w:r w:rsidR="007F6730">
        <w:rPr>
          <w:rFonts w:ascii="Times New Roman" w:eastAsia="Times New Roman" w:hAnsi="Times New Roman" w:cs="Times New Roman"/>
          <w:sz w:val="24"/>
          <w:szCs w:val="24"/>
        </w:rPr>
        <w:t>.1.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89400E">
        <w:rPr>
          <w:rFonts w:ascii="Times New Roman" w:eastAsia="Times New Roman" w:hAnsi="Times New Roman"/>
          <w:sz w:val="24"/>
          <w:szCs w:val="24"/>
        </w:rPr>
        <w:t>2</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755C9C">
        <w:rPr>
          <w:rFonts w:ascii="Times New Roman" w:eastAsia="Times New Roman" w:hAnsi="Times New Roman"/>
          <w:sz w:val="24"/>
          <w:szCs w:val="24"/>
        </w:rPr>
        <w:t>1.</w:t>
      </w:r>
      <w:r w:rsidR="00FF3670">
        <w:rPr>
          <w:rFonts w:ascii="Times New Roman" w:eastAsia="Times New Roman" w:hAnsi="Times New Roman"/>
          <w:sz w:val="24"/>
          <w:szCs w:val="24"/>
        </w:rPr>
        <w:t xml:space="preserve"> un 2</w:t>
      </w:r>
      <w:r w:rsidR="0089400E">
        <w:rPr>
          <w:rFonts w:ascii="Times New Roman" w:eastAsia="Times New Roman" w:hAnsi="Times New Roman"/>
          <w:sz w:val="24"/>
          <w:szCs w:val="24"/>
        </w:rPr>
        <w:t>2</w:t>
      </w:r>
      <w:r w:rsidR="00FF3670">
        <w:rPr>
          <w:rFonts w:ascii="Times New Roman" w:eastAsia="Times New Roman" w:hAnsi="Times New Roman"/>
          <w:sz w:val="24"/>
          <w:szCs w:val="24"/>
        </w:rPr>
        <w:t xml:space="preserve">.1.2. </w:t>
      </w:r>
      <w:r w:rsidRPr="000F6F81">
        <w:rPr>
          <w:rFonts w:ascii="Times New Roman" w:eastAsia="Times New Roman" w:hAnsi="Times New Roman"/>
          <w:sz w:val="24"/>
          <w:szCs w:val="24"/>
        </w:rPr>
        <w:t xml:space="preserve">punktā minēto darbu veikšanā (ja pretendents objektīvu iemeslu dēļ nevar iesniegt </w:t>
      </w:r>
      <w:r w:rsidR="00E3282F">
        <w:rPr>
          <w:rFonts w:ascii="Times New Roman" w:eastAsia="Times New Roman" w:hAnsi="Times New Roman"/>
          <w:sz w:val="24"/>
          <w:szCs w:val="24"/>
        </w:rPr>
        <w:t>būvdarbu</w:t>
      </w:r>
      <w:r w:rsidR="00E3282F"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33DA7A1" w:rsidR="00906141" w:rsidRPr="00B166A1" w:rsidRDefault="00906141"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2" w:name="_Hlk155339095"/>
      <w:r w:rsidR="005A4411">
        <w:rPr>
          <w:rFonts w:ascii="Times New Roman" w:hAnsi="Times New Roman"/>
          <w:sz w:val="24"/>
          <w:szCs w:val="24"/>
        </w:rPr>
        <w:t>2</w:t>
      </w:r>
      <w:r w:rsidR="00E3282F">
        <w:rPr>
          <w:rFonts w:ascii="Times New Roman" w:hAnsi="Times New Roman"/>
          <w:sz w:val="24"/>
          <w:szCs w:val="24"/>
        </w:rPr>
        <w:t>2</w:t>
      </w:r>
      <w:r w:rsidR="00B96A22" w:rsidRPr="000F6F81">
        <w:rPr>
          <w:rFonts w:ascii="Times New Roman" w:hAnsi="Times New Roman"/>
          <w:sz w:val="24"/>
          <w:szCs w:val="24"/>
        </w:rPr>
        <w:t>.</w:t>
      </w:r>
      <w:r w:rsidR="00755C9C">
        <w:rPr>
          <w:rFonts w:ascii="Times New Roman" w:hAnsi="Times New Roman"/>
          <w:sz w:val="24"/>
          <w:szCs w:val="24"/>
        </w:rPr>
        <w:t>2</w:t>
      </w:r>
      <w:r w:rsidR="00782E4E">
        <w:rPr>
          <w:rFonts w:ascii="Times New Roman" w:hAnsi="Times New Roman"/>
          <w:sz w:val="24"/>
          <w:szCs w:val="24"/>
        </w:rPr>
        <w:t>.</w:t>
      </w:r>
      <w:bookmarkEnd w:id="12"/>
      <w:r w:rsidR="00671477">
        <w:rPr>
          <w:rFonts w:ascii="Times New Roman" w:hAnsi="Times New Roman"/>
          <w:sz w:val="24"/>
          <w:szCs w:val="24"/>
        </w:rPr>
        <w:t>1.-2</w:t>
      </w:r>
      <w:r w:rsidR="00761BFB">
        <w:rPr>
          <w:rFonts w:ascii="Times New Roman" w:hAnsi="Times New Roman"/>
          <w:sz w:val="24"/>
          <w:szCs w:val="24"/>
        </w:rPr>
        <w:t>2</w:t>
      </w:r>
      <w:r w:rsidR="00671477">
        <w:rPr>
          <w:rFonts w:ascii="Times New Roman" w:hAnsi="Times New Roman"/>
          <w:sz w:val="24"/>
          <w:szCs w:val="24"/>
        </w:rPr>
        <w:t>.2.</w:t>
      </w:r>
      <w:r w:rsidR="00761BFB">
        <w:rPr>
          <w:rFonts w:ascii="Times New Roman" w:hAnsi="Times New Roman"/>
          <w:sz w:val="24"/>
          <w:szCs w:val="24"/>
        </w:rPr>
        <w:t>2</w:t>
      </w:r>
      <w:r w:rsidR="00671477">
        <w:rPr>
          <w:rFonts w:ascii="Times New Roman" w:hAnsi="Times New Roman"/>
          <w:sz w:val="24"/>
          <w:szCs w:val="24"/>
        </w:rPr>
        <w:t>.</w:t>
      </w:r>
      <w:r w:rsidR="008A288B">
        <w:rPr>
          <w:rFonts w:ascii="Times New Roman" w:hAnsi="Times New Roman"/>
          <w:sz w:val="24"/>
          <w:szCs w:val="24"/>
        </w:rPr>
        <w:t xml:space="preserve"> un</w:t>
      </w:r>
      <w:r w:rsidR="00671477">
        <w:rPr>
          <w:rFonts w:ascii="Times New Roman" w:hAnsi="Times New Roman"/>
          <w:sz w:val="24"/>
          <w:szCs w:val="24"/>
        </w:rPr>
        <w:t xml:space="preserve"> </w:t>
      </w:r>
      <w:r w:rsidR="005B7BA4">
        <w:rPr>
          <w:rFonts w:ascii="Times New Roman" w:hAnsi="Times New Roman"/>
          <w:sz w:val="24"/>
          <w:szCs w:val="24"/>
        </w:rPr>
        <w:t>2</w:t>
      </w:r>
      <w:r w:rsidR="00761BFB">
        <w:rPr>
          <w:rFonts w:ascii="Times New Roman" w:hAnsi="Times New Roman"/>
          <w:sz w:val="24"/>
          <w:szCs w:val="24"/>
        </w:rPr>
        <w:t>2</w:t>
      </w:r>
      <w:r w:rsidR="005B7BA4">
        <w:rPr>
          <w:rFonts w:ascii="Times New Roman" w:hAnsi="Times New Roman"/>
          <w:sz w:val="24"/>
          <w:szCs w:val="24"/>
        </w:rPr>
        <w:t xml:space="preserve">.2.4.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761BFB">
        <w:rPr>
          <w:rFonts w:ascii="Times New Roman" w:hAnsi="Times New Roman"/>
          <w:sz w:val="24"/>
          <w:szCs w:val="24"/>
        </w:rPr>
        <w:t>22</w:t>
      </w:r>
      <w:r w:rsidR="00382891" w:rsidRPr="000F6F81">
        <w:rPr>
          <w:rFonts w:ascii="Times New Roman" w:hAnsi="Times New Roman"/>
          <w:sz w:val="24"/>
          <w:szCs w:val="24"/>
        </w:rPr>
        <w:t>.</w:t>
      </w:r>
      <w:r w:rsidR="00382891">
        <w:rPr>
          <w:rFonts w:ascii="Times New Roman" w:hAnsi="Times New Roman"/>
          <w:sz w:val="24"/>
          <w:szCs w:val="24"/>
        </w:rPr>
        <w:t>2.1.-</w:t>
      </w:r>
      <w:r w:rsidR="00761BFB">
        <w:rPr>
          <w:rFonts w:ascii="Times New Roman" w:hAnsi="Times New Roman"/>
          <w:sz w:val="24"/>
          <w:szCs w:val="24"/>
        </w:rPr>
        <w:t>22</w:t>
      </w:r>
      <w:r w:rsidR="00382891">
        <w:rPr>
          <w:rFonts w:ascii="Times New Roman" w:hAnsi="Times New Roman"/>
          <w:sz w:val="24"/>
          <w:szCs w:val="24"/>
        </w:rPr>
        <w:t>.2.</w:t>
      </w:r>
      <w:r w:rsidR="00761BFB">
        <w:rPr>
          <w:rFonts w:ascii="Times New Roman" w:hAnsi="Times New Roman"/>
          <w:sz w:val="24"/>
          <w:szCs w:val="24"/>
        </w:rPr>
        <w:t>2</w:t>
      </w:r>
      <w:r w:rsidR="00382891">
        <w:rPr>
          <w:rFonts w:ascii="Times New Roman" w:hAnsi="Times New Roman"/>
          <w:sz w:val="24"/>
          <w:szCs w:val="24"/>
        </w:rPr>
        <w:t>.</w:t>
      </w:r>
      <w:r w:rsidR="008A288B">
        <w:rPr>
          <w:rFonts w:ascii="Times New Roman" w:hAnsi="Times New Roman"/>
          <w:sz w:val="24"/>
          <w:szCs w:val="24"/>
        </w:rPr>
        <w:t xml:space="preserve"> un</w:t>
      </w:r>
      <w:r w:rsidR="00382891">
        <w:rPr>
          <w:rFonts w:ascii="Times New Roman" w:hAnsi="Times New Roman"/>
          <w:sz w:val="24"/>
          <w:szCs w:val="24"/>
        </w:rPr>
        <w:t xml:space="preserve"> </w:t>
      </w:r>
      <w:r w:rsidR="00761BFB">
        <w:rPr>
          <w:rFonts w:ascii="Times New Roman" w:hAnsi="Times New Roman"/>
          <w:sz w:val="24"/>
          <w:szCs w:val="24"/>
        </w:rPr>
        <w:t>22</w:t>
      </w:r>
      <w:r w:rsidR="00382891">
        <w:rPr>
          <w:rFonts w:ascii="Times New Roman" w:hAnsi="Times New Roman"/>
          <w:sz w:val="24"/>
          <w:szCs w:val="24"/>
        </w:rPr>
        <w:t>.2.4.</w:t>
      </w:r>
      <w:r w:rsidR="008A288B">
        <w:rPr>
          <w:rFonts w:ascii="Times New Roman" w:hAnsi="Times New Roman"/>
          <w:sz w:val="24"/>
          <w:szCs w:val="24"/>
        </w:rPr>
        <w:t xml:space="preserve"> </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065AE2">
        <w:rPr>
          <w:rFonts w:ascii="Times New Roman" w:hAnsi="Times New Roman"/>
          <w:sz w:val="24"/>
          <w:szCs w:val="24"/>
        </w:rPr>
        <w:t>22</w:t>
      </w:r>
      <w:r w:rsidR="00382891">
        <w:rPr>
          <w:rFonts w:ascii="Times New Roman" w:hAnsi="Times New Roman"/>
          <w:sz w:val="24"/>
          <w:szCs w:val="24"/>
        </w:rPr>
        <w:t>.</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065AE2">
        <w:rPr>
          <w:rFonts w:ascii="Times New Roman" w:hAnsi="Times New Roman"/>
          <w:sz w:val="24"/>
          <w:szCs w:val="24"/>
        </w:rPr>
        <w:t>22</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4CD28F2" w:rsidR="00B166A1" w:rsidRPr="00B166A1" w:rsidRDefault="00B166A1" w:rsidP="00E70621">
      <w:pPr>
        <w:pStyle w:val="ListParagraph"/>
        <w:widowControl w:val="0"/>
        <w:numPr>
          <w:ilvl w:val="0"/>
          <w:numId w:val="22"/>
        </w:numPr>
        <w:spacing w:after="0" w:line="240" w:lineRule="auto"/>
        <w:ind w:left="709" w:hanging="502"/>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8C83C7F" w:rsidR="00B166A1" w:rsidRPr="00B166A1" w:rsidRDefault="00B166A1" w:rsidP="00761B2C">
      <w:pPr>
        <w:pStyle w:val="ListParagraph"/>
        <w:widowControl w:val="0"/>
        <w:numPr>
          <w:ilvl w:val="0"/>
          <w:numId w:val="7"/>
        </w:numPr>
        <w:spacing w:after="0" w:line="240" w:lineRule="auto"/>
        <w:ind w:left="709" w:hanging="643"/>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78304605" w:rsidR="00B166A1" w:rsidRPr="00B166A1" w:rsidRDefault="00B166A1" w:rsidP="00761B2C">
      <w:pPr>
        <w:widowControl w:val="0"/>
        <w:ind w:left="709"/>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4A3AA62F" w:rsidR="0003771B" w:rsidRPr="000D0861" w:rsidRDefault="0003771B" w:rsidP="00E70621">
      <w:pPr>
        <w:pStyle w:val="ListParagraph"/>
        <w:widowControl w:val="0"/>
        <w:numPr>
          <w:ilvl w:val="1"/>
          <w:numId w:val="21"/>
        </w:numPr>
        <w:tabs>
          <w:tab w:val="left" w:pos="851"/>
        </w:tabs>
        <w:spacing w:after="0" w:line="240" w:lineRule="auto"/>
        <w:ind w:left="709" w:hanging="709"/>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BE46868" w:rsidR="00C614E1" w:rsidRPr="00C614E1" w:rsidRDefault="0003771B" w:rsidP="00E70621">
      <w:pPr>
        <w:pStyle w:val="ListParagraph"/>
        <w:widowControl w:val="0"/>
        <w:numPr>
          <w:ilvl w:val="1"/>
          <w:numId w:val="21"/>
        </w:numPr>
        <w:spacing w:after="0" w:line="240" w:lineRule="auto"/>
        <w:ind w:left="709" w:hanging="709"/>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5373B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w:t>
      </w:r>
      <w:r w:rsidR="007B7E6D">
        <w:rPr>
          <w:rFonts w:ascii="Times New Roman" w:hAnsi="Times New Roman" w:cs="Times New Roman"/>
          <w:sz w:val="24"/>
          <w:szCs w:val="24"/>
        </w:rPr>
        <w:t>0.3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DD13E0">
      <w:pPr>
        <w:tabs>
          <w:tab w:val="left" w:pos="567"/>
        </w:tabs>
        <w:spacing w:after="0"/>
        <w:ind w:left="709"/>
        <w:jc w:val="both"/>
        <w:rPr>
          <w:rFonts w:ascii="Times New Roman" w:hAnsi="Times New Roman" w:cs="Times New Roman"/>
          <w:sz w:val="24"/>
          <w:szCs w:val="24"/>
        </w:rPr>
      </w:pPr>
      <w:r w:rsidRPr="000D0861">
        <w:rPr>
          <w:rFonts w:ascii="Times New Roman" w:hAnsi="Times New Roman" w:cs="Times New Roman"/>
          <w:sz w:val="24"/>
          <w:szCs w:val="24"/>
        </w:rPr>
        <w:lastRenderedPageBreak/>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DD13E0">
      <w:pPr>
        <w:tabs>
          <w:tab w:val="left" w:pos="709"/>
        </w:tabs>
        <w:spacing w:after="0"/>
        <w:ind w:left="709" w:hanging="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930902D" w:rsidR="0003771B" w:rsidRPr="006700C4"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DD13E0">
        <w:rPr>
          <w:rFonts w:ascii="Times New Roman" w:hAnsi="Times New Roman" w:cs="Times New Roman"/>
          <w:sz w:val="24"/>
          <w:szCs w:val="24"/>
        </w:rPr>
        <w:t>2</w:t>
      </w:r>
      <w:r w:rsidR="006E6407">
        <w:rPr>
          <w:rFonts w:ascii="Times New Roman" w:hAnsi="Times New Roman" w:cs="Times New Roman"/>
          <w:sz w:val="24"/>
          <w:szCs w:val="24"/>
        </w:rPr>
        <w:t>4</w:t>
      </w:r>
      <w:r w:rsidRPr="00534C3A">
        <w:rPr>
          <w:rFonts w:ascii="Times New Roman" w:hAnsi="Times New Roman" w:cs="Times New Roman"/>
          <w:sz w:val="24"/>
          <w:szCs w:val="24"/>
        </w:rPr>
        <w:t>.</w:t>
      </w:r>
      <w:r w:rsidR="00DD13E0">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23581F">
        <w:rPr>
          <w:rFonts w:ascii="Times New Roman" w:hAnsi="Times New Roman" w:cs="Times New Roman"/>
          <w:sz w:val="24"/>
          <w:szCs w:val="24"/>
        </w:rPr>
        <w:t>20.</w:t>
      </w:r>
      <w:r w:rsidR="005A31B0">
        <w:rPr>
          <w:rFonts w:ascii="Times New Roman" w:hAnsi="Times New Roman" w:cs="Times New Roman"/>
          <w:sz w:val="24"/>
          <w:szCs w:val="24"/>
        </w:rPr>
        <w:t>1</w:t>
      </w:r>
      <w:r w:rsidRPr="00617BBC">
        <w:rPr>
          <w:rFonts w:ascii="Times New Roman" w:hAnsi="Times New Roman" w:cs="Times New Roman"/>
          <w:sz w:val="24"/>
          <w:szCs w:val="24"/>
        </w:rPr>
        <w:t>.</w:t>
      </w:r>
      <w:r w:rsidR="0023581F">
        <w:rPr>
          <w:rFonts w:ascii="Times New Roman" w:hAnsi="Times New Roman" w:cs="Times New Roman"/>
          <w:sz w:val="24"/>
          <w:szCs w:val="24"/>
        </w:rPr>
        <w:t xml:space="preserve"> </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E70621">
      <w:pPr>
        <w:pStyle w:val="ListParagraph"/>
        <w:numPr>
          <w:ilvl w:val="1"/>
          <w:numId w:val="21"/>
        </w:numPr>
        <w:tabs>
          <w:tab w:val="left" w:pos="567"/>
        </w:tabs>
        <w:spacing w:after="100" w:afterAutospacing="1"/>
        <w:ind w:left="709" w:hanging="709"/>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70621">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70621">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spacing w:after="0" w:line="240" w:lineRule="auto"/>
        <w:ind w:left="567" w:hanging="567"/>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70621">
      <w:pPr>
        <w:pStyle w:val="ListParagraph"/>
        <w:numPr>
          <w:ilvl w:val="2"/>
          <w:numId w:val="21"/>
        </w:numPr>
        <w:tabs>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70621">
      <w:pPr>
        <w:numPr>
          <w:ilvl w:val="2"/>
          <w:numId w:val="21"/>
        </w:numPr>
        <w:tabs>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70621">
      <w:pPr>
        <w:numPr>
          <w:ilvl w:val="2"/>
          <w:numId w:val="21"/>
        </w:numPr>
        <w:tabs>
          <w:tab w:val="left" w:pos="1701"/>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E70621">
      <w:pPr>
        <w:pStyle w:val="ListParagraph"/>
        <w:numPr>
          <w:ilvl w:val="3"/>
          <w:numId w:val="21"/>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26F772EC" w:rsidR="00822DF6" w:rsidRPr="00B70CF7" w:rsidRDefault="008D13D6" w:rsidP="00E70621">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bookmarkStart w:id="14" w:name="_Hlk91661235"/>
      <w:r w:rsidRPr="00B70CF7">
        <w:rPr>
          <w:rFonts w:ascii="Times New Roman" w:hAnsi="Times New Roman" w:cs="Times New Roman"/>
          <w:b/>
          <w:sz w:val="24"/>
          <w:szCs w:val="24"/>
        </w:rPr>
        <w:t>Darbu veikšanas kalendārais grafiks</w:t>
      </w:r>
      <w:r w:rsidRPr="00B70CF7">
        <w:rPr>
          <w:rFonts w:ascii="Times New Roman" w:hAnsi="Times New Roman" w:cs="Times New Roman"/>
          <w:sz w:val="24"/>
          <w:szCs w:val="24"/>
        </w:rPr>
        <w:t>.</w:t>
      </w:r>
      <w:r w:rsidR="00BD7331" w:rsidRPr="00B70CF7">
        <w:rPr>
          <w:rFonts w:ascii="Times New Roman" w:hAnsi="Times New Roman" w:cs="Times New Roman"/>
          <w:sz w:val="24"/>
          <w:szCs w:val="24"/>
        </w:rPr>
        <w:t xml:space="preserve"> Darbu veikšanas kalendāro grafiku </w:t>
      </w:r>
      <w:r w:rsidR="00962DB6" w:rsidRPr="00B70CF7">
        <w:rPr>
          <w:rFonts w:ascii="Times New Roman" w:hAnsi="Times New Roman" w:cs="Times New Roman"/>
          <w:sz w:val="24"/>
          <w:szCs w:val="24"/>
        </w:rPr>
        <w:t>jāiesniedz</w:t>
      </w:r>
      <w:r w:rsidR="00BD7331" w:rsidRPr="00B70CF7">
        <w:rPr>
          <w:rFonts w:ascii="Times New Roman" w:hAnsi="Times New Roman" w:cs="Times New Roman"/>
          <w:sz w:val="24"/>
          <w:szCs w:val="24"/>
        </w:rPr>
        <w:t xml:space="preserve"> par </w:t>
      </w:r>
      <w:r w:rsidR="00057578" w:rsidRPr="00B70CF7">
        <w:rPr>
          <w:rFonts w:ascii="Times New Roman" w:hAnsi="Times New Roman" w:cs="Times New Roman"/>
          <w:sz w:val="24"/>
          <w:szCs w:val="24"/>
        </w:rPr>
        <w:t>Darbu daudzumu un izmaksu saraksta</w:t>
      </w:r>
      <w:r w:rsidR="00BD7331" w:rsidRPr="00B70CF7">
        <w:rPr>
          <w:rFonts w:ascii="Times New Roman" w:hAnsi="Times New Roman" w:cs="Times New Roman"/>
          <w:sz w:val="24"/>
          <w:szCs w:val="24"/>
        </w:rPr>
        <w:t xml:space="preserve"> norādītajām galvenajām sadaļām</w:t>
      </w:r>
      <w:r w:rsidR="0072288D" w:rsidRPr="00B70CF7">
        <w:rPr>
          <w:rFonts w:ascii="Times New Roman" w:hAnsi="Times New Roman" w:cs="Times New Roman"/>
          <w:color w:val="000000"/>
          <w:sz w:val="24"/>
          <w:szCs w:val="24"/>
        </w:rPr>
        <w:t xml:space="preserve">, </w:t>
      </w:r>
      <w:r w:rsidR="004E0DEB" w:rsidRPr="00B70CF7">
        <w:rPr>
          <w:rFonts w:ascii="Times New Roman" w:hAnsi="Times New Roman" w:cs="Times New Roman"/>
          <w:color w:val="000000"/>
          <w:sz w:val="24"/>
          <w:szCs w:val="24"/>
        </w:rPr>
        <w:t xml:space="preserve">tajā skaitā, </w:t>
      </w:r>
      <w:r w:rsidR="0072288D" w:rsidRPr="00B70CF7">
        <w:rPr>
          <w:rFonts w:ascii="Times New Roman" w:hAnsi="Times New Roman" w:cs="Times New Roman"/>
          <w:color w:val="000000"/>
          <w:sz w:val="24"/>
          <w:szCs w:val="24"/>
        </w:rPr>
        <w:t xml:space="preserve">ievērojot Pasūtītāja </w:t>
      </w:r>
      <w:r w:rsidR="004E0DEB" w:rsidRPr="00B70CF7">
        <w:rPr>
          <w:rFonts w:ascii="Times New Roman" w:hAnsi="Times New Roman" w:cs="Times New Roman"/>
          <w:color w:val="000000"/>
          <w:sz w:val="24"/>
          <w:szCs w:val="24"/>
        </w:rPr>
        <w:t>Darba uzdevumā</w:t>
      </w:r>
      <w:r w:rsidR="0072288D" w:rsidRPr="00B70CF7">
        <w:rPr>
          <w:rFonts w:ascii="Times New Roman" w:hAnsi="Times New Roman" w:cs="Times New Roman"/>
          <w:color w:val="000000"/>
          <w:sz w:val="24"/>
          <w:szCs w:val="24"/>
        </w:rPr>
        <w:t xml:space="preserve"> norādīto </w:t>
      </w:r>
      <w:r w:rsidR="0072288D" w:rsidRPr="00B70CF7">
        <w:rPr>
          <w:rFonts w:ascii="Times New Roman" w:hAnsi="Times New Roman" w:cs="Times New Roman"/>
          <w:color w:val="000000"/>
          <w:sz w:val="24"/>
          <w:szCs w:val="24"/>
        </w:rPr>
        <w:lastRenderedPageBreak/>
        <w:t>(7.pielikums)</w:t>
      </w:r>
      <w:r w:rsidR="001119F8">
        <w:rPr>
          <w:rFonts w:ascii="Times New Roman" w:hAnsi="Times New Roman" w:cs="Times New Roman"/>
          <w:color w:val="000000"/>
          <w:sz w:val="24"/>
          <w:szCs w:val="24"/>
        </w:rPr>
        <w:t xml:space="preserve">. </w:t>
      </w:r>
      <w:r w:rsidR="00113A15" w:rsidRPr="00B70CF7">
        <w:rPr>
          <w:rFonts w:ascii="Times New Roman" w:hAnsi="Times New Roman" w:cs="Times New Roman"/>
          <w:color w:val="000000"/>
          <w:sz w:val="24"/>
          <w:szCs w:val="24"/>
        </w:rPr>
        <w:t xml:space="preserve">Jānorāda kopējais darbu izpildes kalendāro </w:t>
      </w:r>
      <w:r w:rsidR="00553B69" w:rsidRPr="00B70CF7">
        <w:rPr>
          <w:rFonts w:ascii="Times New Roman" w:hAnsi="Times New Roman" w:cs="Times New Roman"/>
          <w:color w:val="000000"/>
          <w:sz w:val="24"/>
          <w:szCs w:val="24"/>
        </w:rPr>
        <w:t xml:space="preserve">nedēļu </w:t>
      </w:r>
      <w:r w:rsidR="00B73243">
        <w:rPr>
          <w:rFonts w:ascii="Times New Roman" w:hAnsi="Times New Roman" w:cs="Times New Roman"/>
          <w:color w:val="000000"/>
          <w:sz w:val="24"/>
          <w:szCs w:val="24"/>
        </w:rPr>
        <w:t>un</w:t>
      </w:r>
      <w:r w:rsidR="00553B69" w:rsidRPr="00B70CF7">
        <w:rPr>
          <w:rFonts w:ascii="Times New Roman" w:hAnsi="Times New Roman" w:cs="Times New Roman"/>
          <w:color w:val="000000"/>
          <w:sz w:val="24"/>
          <w:szCs w:val="24"/>
        </w:rPr>
        <w:t xml:space="preserve"> mēnešu</w:t>
      </w:r>
      <w:r w:rsidR="00113A15" w:rsidRPr="00B70CF7">
        <w:rPr>
          <w:rFonts w:ascii="Times New Roman" w:hAnsi="Times New Roman" w:cs="Times New Roman"/>
          <w:color w:val="000000"/>
          <w:sz w:val="24"/>
          <w:szCs w:val="24"/>
        </w:rPr>
        <w:t xml:space="preserve"> skaits</w:t>
      </w:r>
      <w:r w:rsidR="0073768D" w:rsidRPr="00B70CF7">
        <w:rPr>
          <w:rFonts w:ascii="Times New Roman" w:hAnsi="Times New Roman" w:cs="Times New Roman"/>
          <w:color w:val="000000"/>
          <w:sz w:val="24"/>
          <w:szCs w:val="24"/>
        </w:rPr>
        <w:t xml:space="preserve"> un darbu izpildes secība</w:t>
      </w:r>
      <w:r w:rsidR="008026F4" w:rsidRPr="00B70CF7">
        <w:rPr>
          <w:rFonts w:ascii="Times New Roman" w:hAnsi="Times New Roman" w:cs="Times New Roman"/>
          <w:color w:val="000000"/>
          <w:sz w:val="24"/>
          <w:szCs w:val="24"/>
        </w:rPr>
        <w:t xml:space="preserve">, ievērojot, ka kopējais darbu izpildes termiņš nevar pārsniegt </w:t>
      </w:r>
      <w:r w:rsidR="00DA0EC2" w:rsidRPr="00B70CF7">
        <w:rPr>
          <w:rFonts w:ascii="Times New Roman" w:hAnsi="Times New Roman" w:cs="Times New Roman"/>
          <w:color w:val="000000"/>
          <w:sz w:val="24"/>
          <w:szCs w:val="24"/>
        </w:rPr>
        <w:t>6</w:t>
      </w:r>
      <w:r w:rsidR="007652FF"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sešus</w:t>
      </w:r>
      <w:r w:rsidR="007652FF" w:rsidRPr="00B70CF7">
        <w:rPr>
          <w:rFonts w:ascii="Times New Roman" w:hAnsi="Times New Roman" w:cs="Times New Roman"/>
          <w:color w:val="000000"/>
          <w:sz w:val="24"/>
          <w:szCs w:val="24"/>
        </w:rPr>
        <w:t>)</w:t>
      </w:r>
      <w:r w:rsidR="008026F4" w:rsidRPr="00B70CF7">
        <w:rPr>
          <w:rFonts w:ascii="Times New Roman" w:hAnsi="Times New Roman" w:cs="Times New Roman"/>
          <w:color w:val="000000"/>
          <w:sz w:val="24"/>
          <w:szCs w:val="24"/>
        </w:rPr>
        <w:t xml:space="preserve"> mēnešus</w:t>
      </w:r>
      <w:r w:rsidR="007652FF" w:rsidRPr="00B70CF7">
        <w:rPr>
          <w:rFonts w:ascii="Times New Roman" w:hAnsi="Times New Roman" w:cs="Times New Roman"/>
          <w:color w:val="000000"/>
          <w:sz w:val="24"/>
          <w:szCs w:val="24"/>
        </w:rPr>
        <w:t xml:space="preserve"> un Objekta nodošana </w:t>
      </w:r>
      <w:r w:rsidR="00E75885" w:rsidRPr="00B70CF7">
        <w:rPr>
          <w:rFonts w:ascii="Times New Roman" w:hAnsi="Times New Roman" w:cs="Times New Roman"/>
          <w:color w:val="000000"/>
          <w:sz w:val="24"/>
          <w:szCs w:val="24"/>
        </w:rPr>
        <w:t xml:space="preserve">ekspluatācijā nevar pārsniegt </w:t>
      </w:r>
      <w:r w:rsidR="00DA0EC2" w:rsidRPr="00B70CF7">
        <w:rPr>
          <w:rFonts w:ascii="Times New Roman" w:hAnsi="Times New Roman" w:cs="Times New Roman"/>
          <w:color w:val="000000"/>
          <w:sz w:val="24"/>
          <w:szCs w:val="24"/>
        </w:rPr>
        <w:t>2</w:t>
      </w:r>
      <w:r w:rsidR="00E75885"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divus</w:t>
      </w:r>
      <w:r w:rsidR="00E75885" w:rsidRPr="00B70CF7">
        <w:rPr>
          <w:rFonts w:ascii="Times New Roman" w:hAnsi="Times New Roman" w:cs="Times New Roman"/>
          <w:color w:val="000000"/>
          <w:sz w:val="24"/>
          <w:szCs w:val="24"/>
        </w:rPr>
        <w:t>) mēnešus</w:t>
      </w:r>
      <w:r w:rsidR="0072288D" w:rsidRPr="00B70CF7">
        <w:rPr>
          <w:rFonts w:ascii="Times New Roman" w:hAnsi="Times New Roman" w:cs="Times New Roman"/>
          <w:color w:val="000000"/>
          <w:sz w:val="24"/>
          <w:szCs w:val="24"/>
        </w:rPr>
        <w:t xml:space="preserve">. </w:t>
      </w:r>
      <w:r w:rsidR="00057578" w:rsidRPr="00B70CF7">
        <w:rPr>
          <w:rFonts w:ascii="Times New Roman" w:hAnsi="Times New Roman" w:cs="Times New Roman"/>
          <w:color w:val="000000"/>
          <w:sz w:val="24"/>
          <w:szCs w:val="24"/>
        </w:rPr>
        <w:t xml:space="preserve">Būvuzņēmējam </w:t>
      </w:r>
      <w:r w:rsidR="00FB0D4D" w:rsidRPr="00B70CF7">
        <w:rPr>
          <w:rFonts w:ascii="Times New Roman" w:hAnsi="Times New Roman" w:cs="Times New Roman"/>
          <w:color w:val="000000"/>
          <w:sz w:val="24"/>
          <w:szCs w:val="24"/>
        </w:rPr>
        <w:t>kalendārajā grafikā jānorāda</w:t>
      </w:r>
      <w:r w:rsidR="00481F48" w:rsidRPr="00B70CF7">
        <w:rPr>
          <w:rFonts w:ascii="Times New Roman" w:hAnsi="Times New Roman" w:cs="Times New Roman"/>
          <w:color w:val="000000"/>
          <w:sz w:val="24"/>
          <w:szCs w:val="24"/>
        </w:rPr>
        <w:t xml:space="preserve"> termiņi</w:t>
      </w:r>
      <w:r w:rsidR="00FB0D4D" w:rsidRPr="00B70CF7">
        <w:rPr>
          <w:rFonts w:ascii="Times New Roman" w:hAnsi="Times New Roman" w:cs="Times New Roman"/>
          <w:color w:val="000000"/>
          <w:sz w:val="24"/>
          <w:szCs w:val="24"/>
        </w:rPr>
        <w:t xml:space="preserve"> objekta nodošana</w:t>
      </w:r>
      <w:r w:rsidR="00481F48" w:rsidRPr="00B70CF7">
        <w:rPr>
          <w:rFonts w:ascii="Times New Roman" w:hAnsi="Times New Roman" w:cs="Times New Roman"/>
          <w:color w:val="000000"/>
          <w:sz w:val="24"/>
          <w:szCs w:val="24"/>
        </w:rPr>
        <w:t>i</w:t>
      </w:r>
      <w:r w:rsidR="00FB0D4D" w:rsidRPr="00B70CF7">
        <w:rPr>
          <w:rFonts w:ascii="Times New Roman" w:hAnsi="Times New Roman" w:cs="Times New Roman"/>
          <w:color w:val="000000"/>
          <w:sz w:val="24"/>
          <w:szCs w:val="24"/>
        </w:rPr>
        <w:t xml:space="preserve"> ekspluatācijā</w:t>
      </w:r>
      <w:r w:rsidR="00481F48" w:rsidRPr="00B70CF7">
        <w:rPr>
          <w:rFonts w:ascii="Times New Roman" w:hAnsi="Times New Roman" w:cs="Times New Roman"/>
          <w:color w:val="000000"/>
          <w:sz w:val="24"/>
          <w:szCs w:val="24"/>
        </w:rPr>
        <w:t xml:space="preserve">. </w:t>
      </w:r>
    </w:p>
    <w:p w14:paraId="55D2316D" w14:textId="1FD7A6A6" w:rsidR="008D13D6" w:rsidRPr="00CC1E54" w:rsidRDefault="008D13D6" w:rsidP="00E70621">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sz w:val="24"/>
          <w:szCs w:val="24"/>
        </w:rPr>
      </w:pPr>
      <w:bookmarkStart w:id="15" w:name="_Hlk38638627"/>
      <w:bookmarkEnd w:id="14"/>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5"/>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DA1142" w:rsidRPr="00DA1142">
        <w:rPr>
          <w:rFonts w:ascii="Times New Roman" w:hAnsi="Times New Roman" w:cs="Times New Roman"/>
          <w:sz w:val="24"/>
          <w:szCs w:val="24"/>
        </w:rPr>
        <w:t xml:space="preserve"> </w:t>
      </w:r>
      <w:r w:rsidR="00DA1142" w:rsidRPr="00C92951">
        <w:rPr>
          <w:rFonts w:ascii="Times New Roman" w:hAnsi="Times New Roman" w:cs="Times New Roman"/>
          <w:sz w:val="24"/>
          <w:szCs w:val="24"/>
        </w:rPr>
        <w:t xml:space="preserve">un </w:t>
      </w:r>
      <w:r w:rsidR="00DA1142" w:rsidRPr="00C92951">
        <w:rPr>
          <w:rFonts w:ascii="Times New Roman" w:hAnsi="Times New Roman" w:cs="Times New Roman"/>
          <w:b/>
          <w:bCs/>
          <w:sz w:val="24"/>
          <w:szCs w:val="24"/>
        </w:rPr>
        <w:t>2 (divi) gadi</w:t>
      </w:r>
      <w:r w:rsidR="00DA1142" w:rsidRPr="00C92951">
        <w:rPr>
          <w:rFonts w:ascii="Times New Roman" w:hAnsi="Times New Roman" w:cs="Times New Roman"/>
          <w:sz w:val="24"/>
          <w:szCs w:val="24"/>
        </w:rPr>
        <w:t xml:space="preserve"> uzklātajam ceļa horizontālajam apzīmējumam</w:t>
      </w:r>
      <w:r w:rsidR="00DA1142" w:rsidRPr="00CC1E54">
        <w:rPr>
          <w:rFonts w:ascii="Times New Roman" w:hAnsi="Times New Roman" w:cs="Times New Roman"/>
          <w:sz w:val="24"/>
          <w:szCs w:val="24"/>
        </w:rPr>
        <w:t xml:space="preserve"> </w:t>
      </w:r>
      <w:r w:rsidRPr="00CC1E54">
        <w:rPr>
          <w:rFonts w:ascii="Times New Roman" w:hAnsi="Times New Roman" w:cs="Times New Roman"/>
          <w:sz w:val="24"/>
          <w:szCs w:val="24"/>
        </w:rPr>
        <w:t xml:space="preserve">pēc objekta pieņemšanas ekspluatācijā. </w:t>
      </w:r>
    </w:p>
    <w:p w14:paraId="7BBF074C" w14:textId="6B80D944" w:rsidR="008D13D6" w:rsidRPr="003B3C36" w:rsidRDefault="065ED434"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30C59A69">
        <w:rPr>
          <w:rFonts w:ascii="Times New Roman" w:hAnsi="Times New Roman" w:cs="Times New Roman"/>
          <w:b/>
          <w:bCs/>
          <w:color w:val="000000" w:themeColor="text1"/>
          <w:sz w:val="24"/>
          <w:szCs w:val="24"/>
        </w:rPr>
        <w:t>Atkritumu apsaimniekošanas prasības</w:t>
      </w:r>
      <w:r w:rsidRPr="30C59A69">
        <w:rPr>
          <w:rFonts w:ascii="Times New Roman" w:hAnsi="Times New Roman" w:cs="Times New Roman"/>
          <w:color w:val="000000" w:themeColor="text1"/>
          <w:sz w:val="24"/>
          <w:szCs w:val="24"/>
        </w:rPr>
        <w:t xml:space="preserve">. </w:t>
      </w:r>
      <w:r w:rsidRPr="30C59A69">
        <w:rPr>
          <w:rFonts w:ascii="Times New Roman" w:hAnsi="Times New Roman" w:cs="Times New Roman"/>
          <w:sz w:val="24"/>
          <w:szCs w:val="24"/>
        </w:rPr>
        <w:t xml:space="preserve">Jānorāda būvgružu </w:t>
      </w:r>
      <w:proofErr w:type="spellStart"/>
      <w:r w:rsidRPr="30C59A69">
        <w:rPr>
          <w:rFonts w:ascii="Times New Roman" w:hAnsi="Times New Roman" w:cs="Times New Roman"/>
          <w:sz w:val="24"/>
          <w:szCs w:val="24"/>
        </w:rPr>
        <w:t>atbērtnes</w:t>
      </w:r>
      <w:proofErr w:type="spellEnd"/>
      <w:r w:rsidRPr="30C59A69">
        <w:rPr>
          <w:rFonts w:ascii="Times New Roman" w:hAnsi="Times New Roman" w:cs="Times New Roman"/>
          <w:sz w:val="24"/>
          <w:szCs w:val="24"/>
        </w:rPr>
        <w:t xml:space="preserve"> vieta un jāiesniedz uzņēmuma, kas veiks būvgružu apsaimniekošanu apliecinājums, ka minētajai </w:t>
      </w:r>
      <w:proofErr w:type="spellStart"/>
      <w:r w:rsidRPr="30C59A69">
        <w:rPr>
          <w:rFonts w:ascii="Times New Roman" w:hAnsi="Times New Roman" w:cs="Times New Roman"/>
          <w:sz w:val="24"/>
          <w:szCs w:val="24"/>
        </w:rPr>
        <w:t>atbērtnei</w:t>
      </w:r>
      <w:proofErr w:type="spellEnd"/>
      <w:r w:rsidRPr="30C59A69">
        <w:rPr>
          <w:rFonts w:ascii="Times New Roman" w:hAnsi="Times New Roman" w:cs="Times New Roman"/>
          <w:sz w:val="24"/>
          <w:szCs w:val="24"/>
        </w:rPr>
        <w:t xml:space="preserve"> ir tiesības apsaimniekot būvgružus. </w:t>
      </w:r>
    </w:p>
    <w:p w14:paraId="192E8584" w14:textId="31860184" w:rsidR="00DA1142" w:rsidRPr="00CD5DFF" w:rsidRDefault="00CD5DFF"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B3C36">
        <w:rPr>
          <w:rFonts w:ascii="Times New Roman" w:hAnsi="Times New Roman" w:cs="Times New Roman"/>
          <w:b/>
          <w:bCs/>
          <w:color w:val="000000" w:themeColor="text1"/>
          <w:sz w:val="24"/>
          <w:szCs w:val="24"/>
        </w:rPr>
        <w:t xml:space="preserve">Būvniecības informācijas modelēšanas (BIM) </w:t>
      </w:r>
      <w:r w:rsidR="00000409">
        <w:rPr>
          <w:rFonts w:ascii="Times New Roman" w:hAnsi="Times New Roman" w:cs="Times New Roman"/>
          <w:b/>
          <w:bCs/>
          <w:color w:val="000000" w:themeColor="text1"/>
          <w:sz w:val="24"/>
          <w:szCs w:val="24"/>
        </w:rPr>
        <w:t xml:space="preserve">īstenošanas </w:t>
      </w:r>
      <w:r w:rsidR="00B50821" w:rsidRPr="003B3C36">
        <w:rPr>
          <w:rFonts w:ascii="Times New Roman" w:hAnsi="Times New Roman" w:cs="Times New Roman"/>
          <w:b/>
          <w:bCs/>
          <w:color w:val="000000" w:themeColor="text1"/>
          <w:sz w:val="24"/>
          <w:szCs w:val="24"/>
        </w:rPr>
        <w:t>plān</w:t>
      </w:r>
      <w:r w:rsidR="00A55FED">
        <w:rPr>
          <w:rFonts w:ascii="Times New Roman" w:hAnsi="Times New Roman" w:cs="Times New Roman"/>
          <w:b/>
          <w:bCs/>
          <w:color w:val="000000" w:themeColor="text1"/>
          <w:sz w:val="24"/>
          <w:szCs w:val="24"/>
        </w:rPr>
        <w:t>s</w:t>
      </w:r>
      <w:r w:rsidR="00B50821" w:rsidRPr="003B3C36">
        <w:rPr>
          <w:rFonts w:ascii="Times New Roman" w:hAnsi="Times New Roman" w:cs="Times New Roman"/>
          <w:b/>
          <w:bCs/>
          <w:color w:val="000000" w:themeColor="text1"/>
          <w:sz w:val="24"/>
          <w:szCs w:val="24"/>
        </w:rPr>
        <w:t>.</w:t>
      </w:r>
      <w:r w:rsidR="00B50821">
        <w:rPr>
          <w:rFonts w:ascii="Times New Roman" w:hAnsi="Times New Roman" w:cs="Times New Roman"/>
          <w:color w:val="000000" w:themeColor="text1"/>
          <w:sz w:val="24"/>
          <w:szCs w:val="24"/>
        </w:rPr>
        <w:t xml:space="preserve"> </w:t>
      </w:r>
      <w:r w:rsidR="00004CB6">
        <w:rPr>
          <w:rFonts w:ascii="Times New Roman" w:hAnsi="Times New Roman" w:cs="Times New Roman"/>
          <w:color w:val="000000" w:themeColor="text1"/>
          <w:sz w:val="24"/>
          <w:szCs w:val="24"/>
        </w:rPr>
        <w:t>Jāiesniedz</w:t>
      </w:r>
      <w:r w:rsidR="0028098E">
        <w:rPr>
          <w:rFonts w:ascii="Times New Roman" w:hAnsi="Times New Roman" w:cs="Times New Roman"/>
          <w:color w:val="000000" w:themeColor="text1"/>
          <w:sz w:val="24"/>
          <w:szCs w:val="24"/>
        </w:rPr>
        <w:t xml:space="preserve"> piedāvājum</w:t>
      </w:r>
      <w:r w:rsidR="00004CB6">
        <w:rPr>
          <w:rFonts w:ascii="Times New Roman" w:hAnsi="Times New Roman" w:cs="Times New Roman"/>
          <w:color w:val="000000" w:themeColor="text1"/>
          <w:sz w:val="24"/>
          <w:szCs w:val="24"/>
        </w:rPr>
        <w:t>s</w:t>
      </w:r>
      <w:r w:rsidR="0028098E">
        <w:rPr>
          <w:rFonts w:ascii="Times New Roman" w:hAnsi="Times New Roman" w:cs="Times New Roman"/>
          <w:color w:val="000000" w:themeColor="text1"/>
          <w:sz w:val="24"/>
          <w:szCs w:val="24"/>
        </w:rPr>
        <w:t xml:space="preserve"> BIM</w:t>
      </w:r>
      <w:r w:rsidR="00000409">
        <w:rPr>
          <w:rFonts w:ascii="Times New Roman" w:hAnsi="Times New Roman" w:cs="Times New Roman"/>
          <w:color w:val="000000" w:themeColor="text1"/>
          <w:sz w:val="24"/>
          <w:szCs w:val="24"/>
        </w:rPr>
        <w:t xml:space="preserve"> īstenošanas plāna izpildei</w:t>
      </w:r>
      <w:r w:rsidR="003B0A5B">
        <w:rPr>
          <w:rFonts w:ascii="Times New Roman" w:hAnsi="Times New Roman" w:cs="Times New Roman"/>
          <w:color w:val="000000" w:themeColor="text1"/>
          <w:sz w:val="24"/>
          <w:szCs w:val="24"/>
        </w:rPr>
        <w:t xml:space="preserve">, </w:t>
      </w:r>
      <w:r w:rsidR="004478D3">
        <w:rPr>
          <w:rFonts w:ascii="Times New Roman" w:hAnsi="Times New Roman" w:cs="Times New Roman"/>
          <w:color w:val="000000" w:themeColor="text1"/>
          <w:sz w:val="24"/>
          <w:szCs w:val="24"/>
        </w:rPr>
        <w:t xml:space="preserve">aizpildot </w:t>
      </w:r>
      <w:r w:rsidR="00F905FE">
        <w:rPr>
          <w:rFonts w:ascii="Times New Roman" w:hAnsi="Times New Roman" w:cs="Times New Roman"/>
          <w:color w:val="000000" w:themeColor="text1"/>
          <w:sz w:val="24"/>
          <w:szCs w:val="24"/>
        </w:rPr>
        <w:t>BIM prasībām (</w:t>
      </w:r>
      <w:r w:rsidR="00B90036">
        <w:rPr>
          <w:rFonts w:ascii="Times New Roman" w:hAnsi="Times New Roman" w:cs="Times New Roman"/>
          <w:color w:val="000000" w:themeColor="text1"/>
          <w:sz w:val="24"/>
          <w:szCs w:val="24"/>
        </w:rPr>
        <w:t>Darba uzdevuma</w:t>
      </w:r>
      <w:r w:rsidR="00F2238B">
        <w:rPr>
          <w:rFonts w:ascii="Times New Roman" w:hAnsi="Times New Roman" w:cs="Times New Roman"/>
          <w:color w:val="000000" w:themeColor="text1"/>
          <w:sz w:val="24"/>
          <w:szCs w:val="24"/>
        </w:rPr>
        <w:t xml:space="preserve"> </w:t>
      </w:r>
      <w:r w:rsidR="00F905FE">
        <w:rPr>
          <w:rFonts w:ascii="Times New Roman" w:hAnsi="Times New Roman" w:cs="Times New Roman"/>
          <w:color w:val="000000" w:themeColor="text1"/>
          <w:sz w:val="24"/>
          <w:szCs w:val="24"/>
        </w:rPr>
        <w:t>1.pielikums</w:t>
      </w:r>
      <w:r w:rsidR="00F2238B">
        <w:rPr>
          <w:rFonts w:ascii="Times New Roman" w:hAnsi="Times New Roman" w:cs="Times New Roman"/>
          <w:color w:val="000000" w:themeColor="text1"/>
          <w:sz w:val="24"/>
          <w:szCs w:val="24"/>
        </w:rPr>
        <w:t xml:space="preserve">) </w:t>
      </w:r>
      <w:r w:rsidR="00730929">
        <w:rPr>
          <w:rFonts w:ascii="Times New Roman" w:hAnsi="Times New Roman" w:cs="Times New Roman"/>
          <w:color w:val="000000" w:themeColor="text1"/>
          <w:sz w:val="24"/>
          <w:szCs w:val="24"/>
        </w:rPr>
        <w:t>pielikumā Nr.</w:t>
      </w:r>
      <w:r w:rsidR="00184ACD">
        <w:rPr>
          <w:rFonts w:ascii="Times New Roman" w:hAnsi="Times New Roman" w:cs="Times New Roman"/>
          <w:color w:val="000000" w:themeColor="text1"/>
          <w:sz w:val="24"/>
          <w:szCs w:val="24"/>
        </w:rPr>
        <w:t xml:space="preserve">4 </w:t>
      </w:r>
      <w:r w:rsidR="00F2238B">
        <w:rPr>
          <w:rFonts w:ascii="Times New Roman" w:hAnsi="Times New Roman" w:cs="Times New Roman"/>
          <w:color w:val="000000" w:themeColor="text1"/>
          <w:sz w:val="24"/>
          <w:szCs w:val="24"/>
        </w:rPr>
        <w:t>pievienoto piedāvājuma veidni</w:t>
      </w:r>
      <w:r w:rsidR="00EE31E6">
        <w:rPr>
          <w:rFonts w:ascii="Times New Roman" w:hAnsi="Times New Roman" w:cs="Times New Roman"/>
          <w:color w:val="000000" w:themeColor="text1"/>
          <w:sz w:val="24"/>
          <w:szCs w:val="24"/>
        </w:rPr>
        <w:t xml:space="preserve"> </w:t>
      </w:r>
      <w:r w:rsidR="00E20911">
        <w:rPr>
          <w:rFonts w:ascii="Times New Roman" w:hAnsi="Times New Roman" w:cs="Times New Roman"/>
          <w:color w:val="000000" w:themeColor="text1"/>
          <w:sz w:val="24"/>
          <w:szCs w:val="24"/>
        </w:rPr>
        <w:t xml:space="preserve">“Piedāvājums BIM </w:t>
      </w:r>
      <w:r w:rsidR="00872667">
        <w:rPr>
          <w:rFonts w:ascii="Times New Roman" w:hAnsi="Times New Roman" w:cs="Times New Roman"/>
          <w:color w:val="000000" w:themeColor="text1"/>
          <w:sz w:val="24"/>
          <w:szCs w:val="24"/>
        </w:rPr>
        <w:t xml:space="preserve">īstenošanas plāna izpildei. </w:t>
      </w:r>
      <w:proofErr w:type="spellStart"/>
      <w:r w:rsidR="00872667">
        <w:rPr>
          <w:rFonts w:ascii="Times New Roman" w:hAnsi="Times New Roman" w:cs="Times New Roman"/>
          <w:color w:val="000000" w:themeColor="text1"/>
          <w:sz w:val="24"/>
          <w:szCs w:val="24"/>
        </w:rPr>
        <w:t>Izpildmodelis</w:t>
      </w:r>
      <w:proofErr w:type="spellEnd"/>
      <w:r w:rsidR="00872667">
        <w:rPr>
          <w:rFonts w:ascii="Times New Roman" w:hAnsi="Times New Roman" w:cs="Times New Roman"/>
          <w:color w:val="000000" w:themeColor="text1"/>
          <w:sz w:val="24"/>
          <w:szCs w:val="24"/>
        </w:rPr>
        <w:t>”</w:t>
      </w:r>
      <w:r w:rsidR="00730929">
        <w:rPr>
          <w:rFonts w:ascii="Times New Roman" w:hAnsi="Times New Roman" w:cs="Times New Roman"/>
          <w:color w:val="000000" w:themeColor="text1"/>
          <w:sz w:val="24"/>
          <w:szCs w:val="24"/>
        </w:rPr>
        <w:t>.</w:t>
      </w:r>
    </w:p>
    <w:p w14:paraId="6A87F39B" w14:textId="0AE804D8" w:rsidR="008D13D6" w:rsidRPr="00CC1E54" w:rsidRDefault="008D13D6" w:rsidP="00E70621">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653438B5" w:rsidR="008D13D6"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43D6EFA" w14:textId="71665642" w:rsidR="00CB57E2" w:rsidRPr="00CB57E2"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160F5">
        <w:rPr>
          <w:rFonts w:ascii="Times New Roman" w:hAnsi="Times New Roman" w:cs="Times New Roman"/>
          <w:sz w:val="24"/>
          <w:szCs w:val="24"/>
        </w:rPr>
        <w:t xml:space="preserve"> </w:t>
      </w:r>
      <w:r w:rsidR="00CB57E2" w:rsidRPr="00CB57E2">
        <w:rPr>
          <w:rFonts w:ascii="Times New Roman" w:hAnsi="Times New Roman" w:cs="Times New Roman"/>
          <w:sz w:val="24"/>
          <w:szCs w:val="24"/>
        </w:rPr>
        <w:t xml:space="preserve"> </w:t>
      </w:r>
      <w:r w:rsidR="00F1222D">
        <w:rPr>
          <w:rFonts w:ascii="Times New Roman" w:hAnsi="Times New Roman" w:cs="Times New Roman"/>
          <w:sz w:val="24"/>
          <w:szCs w:val="24"/>
        </w:rPr>
        <w:t>P</w:t>
      </w:r>
      <w:r w:rsidR="00585AEC">
        <w:rPr>
          <w:rFonts w:ascii="Times New Roman" w:hAnsi="Times New Roman" w:cs="Times New Roman"/>
          <w:sz w:val="24"/>
          <w:szCs w:val="24"/>
        </w:rPr>
        <w:t xml:space="preserve">retendentam </w:t>
      </w:r>
      <w:r w:rsidR="00D93812">
        <w:rPr>
          <w:rFonts w:ascii="Times New Roman" w:hAnsi="Times New Roman" w:cs="Times New Roman"/>
          <w:sz w:val="24"/>
          <w:szCs w:val="24"/>
        </w:rPr>
        <w:t xml:space="preserve">finanšu piedāvājumā jāiekļauj </w:t>
      </w:r>
      <w:r w:rsidR="00585AEC">
        <w:rPr>
          <w:rFonts w:ascii="Times New Roman" w:hAnsi="Times New Roman" w:cs="Times New Roman"/>
          <w:sz w:val="24"/>
          <w:szCs w:val="24"/>
        </w:rPr>
        <w:t xml:space="preserve">visi </w:t>
      </w:r>
      <w:r w:rsidR="00F1222D">
        <w:rPr>
          <w:rFonts w:ascii="Times New Roman" w:hAnsi="Times New Roman" w:cs="Times New Roman"/>
          <w:sz w:val="24"/>
          <w:szCs w:val="24"/>
        </w:rPr>
        <w:t xml:space="preserve">objekta būvprojektā </w:t>
      </w:r>
      <w:r w:rsidR="00D86F5E">
        <w:rPr>
          <w:rFonts w:ascii="Times New Roman" w:hAnsi="Times New Roman" w:cs="Times New Roman"/>
          <w:sz w:val="24"/>
          <w:szCs w:val="24"/>
        </w:rPr>
        <w:t xml:space="preserve">norādītie </w:t>
      </w:r>
      <w:r w:rsidR="00F1222D">
        <w:rPr>
          <w:rFonts w:ascii="Times New Roman" w:hAnsi="Times New Roman" w:cs="Times New Roman"/>
          <w:sz w:val="24"/>
          <w:szCs w:val="24"/>
        </w:rPr>
        <w:t>darbu veidi un apjomi.</w:t>
      </w:r>
    </w:p>
    <w:p w14:paraId="54979C42" w14:textId="5C9DB731" w:rsidR="00960A9A" w:rsidRPr="00960A9A"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70621">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5A346721" w:rsidR="00714A35" w:rsidRPr="00714A35" w:rsidRDefault="00714A35" w:rsidP="00E70621">
      <w:pPr>
        <w:pStyle w:val="ListParagraph"/>
        <w:numPr>
          <w:ilvl w:val="1"/>
          <w:numId w:val="21"/>
        </w:numPr>
        <w:spacing w:after="0" w:line="240" w:lineRule="auto"/>
        <w:ind w:left="709" w:hanging="709"/>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AC2A6A">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70621">
      <w:pPr>
        <w:pStyle w:val="BodyText2"/>
        <w:numPr>
          <w:ilvl w:val="1"/>
          <w:numId w:val="21"/>
        </w:numPr>
        <w:ind w:left="709" w:hanging="709"/>
        <w:rPr>
          <w:rFonts w:ascii="Times New Roman" w:hAnsi="Times New Roman"/>
          <w:szCs w:val="24"/>
        </w:rPr>
      </w:pPr>
      <w:r w:rsidRPr="00714A35">
        <w:rPr>
          <w:rFonts w:ascii="Times New Roman" w:hAnsi="Times New Roman"/>
          <w:szCs w:val="24"/>
        </w:rPr>
        <w:lastRenderedPageBreak/>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31D24564"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 xml:space="preserve">Komisija attiecībā uz </w:t>
      </w:r>
      <w:r w:rsidR="00DA69A9">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70621">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30040E">
      <w:pPr>
        <w:spacing w:after="0" w:line="240" w:lineRule="auto"/>
        <w:ind w:left="426"/>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E70621">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00910B6D"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40734B">
        <w:rPr>
          <w:rFonts w:ascii="Times New Roman" w:hAnsi="Times New Roman"/>
          <w:szCs w:val="24"/>
        </w:rPr>
        <w:t>9</w:t>
      </w:r>
      <w:r w:rsidRPr="000013BE">
        <w:rPr>
          <w:rFonts w:ascii="Times New Roman" w:hAnsi="Times New Roman"/>
          <w:szCs w:val="24"/>
        </w:rPr>
        <w:t>.punktā noteikto piedāvājumu izvēles kritēriju.</w:t>
      </w:r>
    </w:p>
    <w:p w14:paraId="0DA0036C"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30040E">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E70621">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E70621">
      <w:pPr>
        <w:pStyle w:val="BodyText2"/>
        <w:numPr>
          <w:ilvl w:val="1"/>
          <w:numId w:val="21"/>
        </w:numPr>
        <w:ind w:left="709" w:hanging="70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 xml:space="preserve">jānoslēdz sabiedrības </w:t>
      </w:r>
      <w:r w:rsidRPr="005923A7">
        <w:rPr>
          <w:rFonts w:ascii="Times New Roman" w:hAnsi="Times New Roman"/>
          <w:color w:val="000000"/>
          <w:szCs w:val="24"/>
        </w:rPr>
        <w:lastRenderedPageBreak/>
        <w:t>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70621">
      <w:pPr>
        <w:pStyle w:val="BodyText2"/>
        <w:numPr>
          <w:ilvl w:val="1"/>
          <w:numId w:val="21"/>
        </w:numPr>
        <w:ind w:left="709" w:hanging="709"/>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70621">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386A8B4F" w:rsidR="008235BE"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D475A">
        <w:rPr>
          <w:rFonts w:ascii="Times New Roman" w:hAnsi="Times New Roman"/>
          <w:szCs w:val="24"/>
        </w:rPr>
        <w:t>Darba uzdevums</w:t>
      </w:r>
      <w:r w:rsidR="008235BE">
        <w:rPr>
          <w:rFonts w:ascii="Times New Roman" w:hAnsi="Times New Roman"/>
          <w:szCs w:val="24"/>
        </w:rPr>
        <w:t>;</w:t>
      </w:r>
    </w:p>
    <w:p w14:paraId="5B35C30B" w14:textId="09E660E2" w:rsidR="0078252A" w:rsidRPr="00E63E5A" w:rsidRDefault="008235BE" w:rsidP="009E7202">
      <w:pPr>
        <w:pStyle w:val="BodyText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1CAEAEBB"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bookmarkStart w:id="16" w:name="_Toc258509065"/>
      <w:bookmarkStart w:id="17" w:name="_Toc258509220"/>
      <w:bookmarkStart w:id="18" w:name="_Toc258589856"/>
      <w:bookmarkStart w:id="19" w:name="_Toc259008135"/>
      <w:bookmarkStart w:id="20" w:name="_Toc259523918"/>
      <w:bookmarkStart w:id="21" w:name="_Toc261419208"/>
      <w:bookmarkStart w:id="22" w:name="_Toc264889565"/>
      <w:bookmarkStart w:id="23" w:name="_Toc269284030"/>
      <w:bookmarkStart w:id="24" w:name="_Toc271282746"/>
    </w:p>
    <w:p w14:paraId="549542D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2A5F6F"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50B7A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33441466"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F46C0E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7D654CED"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210BFAB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1DA7E75" w14:textId="77777777" w:rsidR="008434D6" w:rsidRDefault="008434D6" w:rsidP="008069EE">
      <w:pPr>
        <w:spacing w:after="0" w:line="240" w:lineRule="auto"/>
        <w:jc w:val="right"/>
        <w:rPr>
          <w:ins w:id="25" w:author="Linda Kuple" w:date="2025-03-14T10:50:00Z"/>
          <w:rFonts w:ascii="Times New Roman" w:eastAsia="Times New Roman" w:hAnsi="Times New Roman" w:cs="Times New Roman"/>
          <w:color w:val="000000"/>
          <w:sz w:val="20"/>
          <w:szCs w:val="20"/>
        </w:rPr>
        <w:sectPr w:rsidR="008434D6"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8070396" w14:textId="33B2A184" w:rsidR="008069EE"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lastRenderedPageBreak/>
        <w:t>1.pielikums</w:t>
      </w:r>
    </w:p>
    <w:p w14:paraId="468B3B87" w14:textId="1972A5B4" w:rsidR="008069EE" w:rsidRPr="00D95B15" w:rsidRDefault="008069EE" w:rsidP="00562A61">
      <w:pPr>
        <w:spacing w:after="0" w:line="240" w:lineRule="auto"/>
        <w:jc w:val="right"/>
        <w:rPr>
          <w:rFonts w:ascii="Times New Roman" w:eastAsia="Times New Roman" w:hAnsi="Times New Roman" w:cs="Times New Roman"/>
          <w:color w:val="000000"/>
          <w:sz w:val="20"/>
          <w:szCs w:val="20"/>
        </w:rPr>
      </w:pPr>
      <w:r w:rsidRPr="00D95B15">
        <w:rPr>
          <w:rFonts w:ascii="Times New Roman" w:eastAsia="Times New Roman" w:hAnsi="Times New Roman" w:cs="Times New Roman"/>
          <w:color w:val="000000"/>
          <w:sz w:val="20"/>
          <w:szCs w:val="20"/>
        </w:rPr>
        <w:t>Iepirkuma procedūras nolikumam</w:t>
      </w:r>
    </w:p>
    <w:p w14:paraId="0C3646D0" w14:textId="46E28EAF" w:rsidR="00BC31EB" w:rsidRPr="00D95B15" w:rsidRDefault="008069EE" w:rsidP="00BC31EB">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00BC31EB" w:rsidRPr="00D95B15">
        <w:rPr>
          <w:rFonts w:ascii="Times New Roman" w:hAnsi="Times New Roman" w:cs="Times New Roman"/>
          <w:color w:val="000000"/>
          <w:sz w:val="20"/>
          <w:szCs w:val="20"/>
        </w:rPr>
        <w:t>Elektroautobusu</w:t>
      </w:r>
      <w:proofErr w:type="spellEnd"/>
      <w:r w:rsidR="00BC31EB"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00BC31EB" w:rsidRPr="00D95B15">
        <w:rPr>
          <w:rFonts w:ascii="Times New Roman" w:hAnsi="Times New Roman" w:cs="Times New Roman"/>
          <w:color w:val="000000"/>
          <w:sz w:val="20"/>
          <w:szCs w:val="20"/>
        </w:rPr>
        <w:t>, Rīgā izbūve</w:t>
      </w:r>
      <w:r w:rsidR="00D150F3" w:rsidRPr="00D95B15">
        <w:rPr>
          <w:rFonts w:ascii="Times New Roman" w:hAnsi="Times New Roman" w:cs="Times New Roman"/>
          <w:color w:val="000000"/>
          <w:sz w:val="20"/>
          <w:szCs w:val="20"/>
        </w:rPr>
        <w:t>”</w:t>
      </w:r>
    </w:p>
    <w:p w14:paraId="77FA72F1" w14:textId="13275FC9" w:rsidR="008069EE" w:rsidRPr="00D95B15" w:rsidRDefault="008069EE" w:rsidP="00BC31EB">
      <w:pPr>
        <w:spacing w:after="0" w:line="240" w:lineRule="auto"/>
        <w:jc w:val="right"/>
        <w:rPr>
          <w:rFonts w:ascii="Times New Roman" w:hAnsi="Times New Roman" w:cs="Times New Roman"/>
          <w:sz w:val="20"/>
          <w:szCs w:val="20"/>
        </w:rPr>
      </w:pPr>
      <w:r w:rsidRPr="00D95B15">
        <w:rPr>
          <w:rFonts w:ascii="Times New Roman" w:eastAsia="Times New Roman" w:hAnsi="Times New Roman" w:cs="Times New Roman"/>
          <w:color w:val="000000"/>
          <w:sz w:val="20"/>
          <w:szCs w:val="20"/>
        </w:rPr>
        <w:t xml:space="preserve"> </w:t>
      </w:r>
      <w:r w:rsidRPr="00D95B15">
        <w:rPr>
          <w:rFonts w:ascii="Times New Roman" w:hAnsi="Times New Roman" w:cs="Times New Roman"/>
          <w:sz w:val="20"/>
          <w:szCs w:val="20"/>
        </w:rPr>
        <w:t>Identifikācijas Nr. RS/202</w:t>
      </w:r>
      <w:r w:rsidR="00562A61" w:rsidRPr="00D95B15">
        <w:rPr>
          <w:rFonts w:ascii="Times New Roman" w:hAnsi="Times New Roman" w:cs="Times New Roman"/>
          <w:sz w:val="20"/>
          <w:szCs w:val="20"/>
        </w:rPr>
        <w:t>5</w:t>
      </w:r>
      <w:r w:rsidRPr="00D95B15">
        <w:rPr>
          <w:rFonts w:ascii="Times New Roman" w:hAnsi="Times New Roman" w:cs="Times New Roman"/>
          <w:sz w:val="20"/>
          <w:szCs w:val="20"/>
        </w:rPr>
        <w:t>/</w:t>
      </w:r>
      <w:r w:rsidR="001D788F">
        <w:rPr>
          <w:rFonts w:ascii="Times New Roman" w:hAnsi="Times New Roman" w:cs="Times New Roman"/>
          <w:sz w:val="20"/>
          <w:szCs w:val="20"/>
        </w:rPr>
        <w:t>22</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3C936F6B" w:rsidR="00A41091" w:rsidRPr="00D95B15" w:rsidRDefault="00A41091" w:rsidP="00562A61">
      <w:pPr>
        <w:spacing w:after="0" w:line="240" w:lineRule="auto"/>
        <w:jc w:val="both"/>
        <w:rPr>
          <w:rFonts w:ascii="Times New Roman" w:eastAsia="Times New Roman" w:hAnsi="Times New Roman" w:cs="Times New Roman"/>
          <w:color w:val="000000"/>
        </w:rPr>
      </w:pPr>
      <w:r w:rsidRPr="00D150F3">
        <w:rPr>
          <w:rFonts w:ascii="Times New Roman" w:eastAsia="Times New Roman" w:hAnsi="Times New Roman" w:cs="Times New Roman"/>
          <w:color w:val="000000"/>
        </w:rPr>
        <w:t>Ievērojot to, ka</w:t>
      </w:r>
      <w:r w:rsidRPr="00D150F3">
        <w:rPr>
          <w:rFonts w:ascii="Times New Roman" w:eastAsia="Times New Roman" w:hAnsi="Times New Roman" w:cs="Times New Roman"/>
          <w:b/>
          <w:bCs/>
          <w:color w:val="000000"/>
        </w:rPr>
        <w:t xml:space="preserve"> pretendents 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150F3">
        <w:rPr>
          <w:rFonts w:ascii="Times New Roman" w:eastAsia="Times New Roman" w:hAnsi="Times New Roman" w:cs="Times New Roman"/>
          <w:color w:val="000000"/>
        </w:rPr>
        <w:t>iepirkuma procedūrā</w:t>
      </w:r>
      <w:r w:rsidRPr="00D150F3">
        <w:rPr>
          <w:rFonts w:ascii="Times New Roman" w:eastAsia="Times New Roman" w:hAnsi="Times New Roman" w:cs="Times New Roman"/>
          <w:color w:val="000000"/>
        </w:rPr>
        <w:t xml:space="preserve"> “</w:t>
      </w:r>
      <w:proofErr w:type="spellStart"/>
      <w:r w:rsidR="00D150F3" w:rsidRPr="00D150F3">
        <w:rPr>
          <w:rFonts w:ascii="Times New Roman" w:eastAsia="Times New Roman" w:hAnsi="Times New Roman" w:cs="Times New Roman"/>
          <w:color w:val="000000"/>
        </w:rPr>
        <w:t>E</w:t>
      </w:r>
      <w:r w:rsidR="00D150F3" w:rsidRPr="00D150F3">
        <w:rPr>
          <w:rFonts w:ascii="Times New Roman" w:hAnsi="Times New Roman" w:cs="Times New Roman"/>
          <w:color w:val="000000"/>
        </w:rPr>
        <w:t>lektroautobusu</w:t>
      </w:r>
      <w:proofErr w:type="spellEnd"/>
      <w:r w:rsidR="00D150F3" w:rsidRPr="00D150F3">
        <w:rPr>
          <w:rFonts w:ascii="Times New Roman" w:hAnsi="Times New Roman" w:cs="Times New Roman"/>
          <w:color w:val="000000"/>
        </w:rPr>
        <w:t xml:space="preserve"> uzlādes </w:t>
      </w:r>
      <w:r w:rsidR="00D150F3" w:rsidRPr="00D95B15">
        <w:rPr>
          <w:rFonts w:ascii="Times New Roman" w:hAnsi="Times New Roman" w:cs="Times New Roman"/>
          <w:color w:val="000000"/>
        </w:rPr>
        <w:t xml:space="preserve">infrastruktūras </w:t>
      </w:r>
      <w:r w:rsidR="00D95B15" w:rsidRPr="00D95B15">
        <w:rPr>
          <w:rFonts w:ascii="Times New Roman" w:hAnsi="Times New Roman" w:cs="Times New Roman"/>
          <w:color w:val="000000"/>
        </w:rPr>
        <w:t>Murjāņu ielā 58</w:t>
      </w:r>
      <w:r w:rsidR="00D150F3" w:rsidRPr="00D95B15">
        <w:rPr>
          <w:rFonts w:ascii="Times New Roman" w:hAnsi="Times New Roman" w:cs="Times New Roman"/>
          <w:color w:val="000000"/>
        </w:rPr>
        <w:t>, Rīgā izbūve</w:t>
      </w:r>
      <w:r w:rsidRPr="00D95B15">
        <w:rPr>
          <w:rFonts w:ascii="Times New Roman" w:eastAsia="Times New Roman" w:hAnsi="Times New Roman" w:cs="Times New Roman"/>
          <w:color w:val="000000"/>
        </w:rPr>
        <w:t>”</w:t>
      </w:r>
      <w:r w:rsidRPr="00D95B15">
        <w:rPr>
          <w:rFonts w:ascii="Times New Roman" w:eastAsia="Calibri" w:hAnsi="Times New Roman" w:cs="Times New Roman"/>
        </w:rPr>
        <w:t>, identifikācijas Nr. RS/202</w:t>
      </w:r>
      <w:r w:rsidR="00562A61" w:rsidRPr="00D95B15">
        <w:rPr>
          <w:rFonts w:ascii="Times New Roman" w:eastAsia="Calibri" w:hAnsi="Times New Roman" w:cs="Times New Roman"/>
        </w:rPr>
        <w:t>5</w:t>
      </w:r>
      <w:r w:rsidRPr="00D95B15">
        <w:rPr>
          <w:rFonts w:ascii="Times New Roman" w:eastAsia="Calibri" w:hAnsi="Times New Roman" w:cs="Times New Roman"/>
        </w:rPr>
        <w:t>/</w:t>
      </w:r>
      <w:r w:rsidR="001D788F">
        <w:rPr>
          <w:rFonts w:ascii="Times New Roman" w:eastAsia="Calibri" w:hAnsi="Times New Roman" w:cs="Times New Roman"/>
        </w:rPr>
        <w:t>22</w:t>
      </w:r>
      <w:r w:rsidRPr="00D95B15">
        <w:rPr>
          <w:rFonts w:ascii="Times New Roman" w:eastAsia="Times New Roman" w:hAnsi="Times New Roman" w:cs="Times New Roman"/>
        </w:rPr>
        <w:t xml:space="preserve"> (turpmāk – Piedāvājums),</w:t>
      </w:r>
    </w:p>
    <w:p w14:paraId="35510041" w14:textId="77777777" w:rsidR="00A41091" w:rsidRPr="00D150F3"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150F3">
        <w:rPr>
          <w:rFonts w:ascii="Times New Roman" w:eastAsia="Times New Roman" w:hAnsi="Times New Roman" w:cs="Times New Roman"/>
          <w:b/>
          <w:bCs/>
          <w:color w:val="000000"/>
        </w:rPr>
        <w:t>garantijas devējs ________________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b/>
          <w:bCs/>
          <w:color w:val="000000"/>
        </w:rPr>
        <w:t xml:space="preserve"> </w:t>
      </w:r>
      <w:r w:rsidRPr="00D150F3">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150F3">
        <w:rPr>
          <w:rFonts w:ascii="Times New Roman" w:eastAsia="Times New Roman" w:hAnsi="Times New Roman" w:cs="Times New Roman"/>
          <w:i/>
          <w:color w:val="000000"/>
        </w:rPr>
        <w:t>euro</w:t>
      </w:r>
      <w:r w:rsidRPr="00D150F3">
        <w:rPr>
          <w:rFonts w:ascii="Times New Roman" w:eastAsia="Times New Roman" w:hAnsi="Times New Roman" w:cs="Times New Roman"/>
          <w:color w:val="000000"/>
        </w:rPr>
        <w:t xml:space="preserve"> </w:t>
      </w:r>
      <w:r w:rsidRPr="00D150F3">
        <w:rPr>
          <w:rFonts w:ascii="Times New Roman" w:eastAsia="Times New Roman" w:hAnsi="Times New Roman" w:cs="Times New Roman"/>
          <w:b/>
          <w:bCs/>
          <w:color w:val="000000"/>
        </w:rPr>
        <w:t xml:space="preserve">(summa cipariem un vārdiem) </w:t>
      </w:r>
      <w:r w:rsidRPr="00D150F3">
        <w:rPr>
          <w:rFonts w:ascii="Times New Roman" w:eastAsia="Times New Roman" w:hAnsi="Times New Roman" w:cs="Times New Roman"/>
          <w:color w:val="000000"/>
        </w:rPr>
        <w:t>apmērā</w:t>
      </w:r>
      <w:r w:rsidRPr="00562A61">
        <w:rPr>
          <w:rFonts w:ascii="Times New Roman" w:eastAsia="Times New Roman" w:hAnsi="Times New Roman" w:cs="Times New Roman"/>
          <w:color w:val="000000"/>
        </w:rPr>
        <w:t>.</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6"/>
    <w:bookmarkEnd w:id="17"/>
    <w:bookmarkEnd w:id="18"/>
    <w:bookmarkEnd w:id="19"/>
    <w:bookmarkEnd w:id="20"/>
    <w:bookmarkEnd w:id="21"/>
    <w:bookmarkEnd w:id="22"/>
    <w:bookmarkEnd w:id="23"/>
    <w:bookmarkEnd w:id="24"/>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6ED2857" w14:textId="77777777" w:rsidR="00D150F3" w:rsidRDefault="00D150F3" w:rsidP="008807F8">
      <w:pPr>
        <w:tabs>
          <w:tab w:val="left" w:pos="0"/>
          <w:tab w:val="left" w:pos="3206"/>
        </w:tabs>
        <w:spacing w:after="0" w:line="240" w:lineRule="auto"/>
        <w:ind w:right="-868"/>
        <w:jc w:val="both"/>
        <w:rPr>
          <w:rFonts w:ascii="Times New Roman" w:eastAsia="Times New Roman" w:hAnsi="Times New Roman" w:cs="Times New Roman"/>
        </w:rPr>
      </w:pPr>
    </w:p>
    <w:p w14:paraId="042549F6" w14:textId="77777777" w:rsidR="008434D6" w:rsidRDefault="008434D6" w:rsidP="00D81FCD">
      <w:pPr>
        <w:spacing w:after="0" w:line="240" w:lineRule="auto"/>
        <w:jc w:val="right"/>
        <w:rPr>
          <w:ins w:id="26" w:author="Linda Kuple" w:date="2025-03-14T10:50:00Z"/>
          <w:rFonts w:ascii="Times New Roman" w:eastAsia="Times New Roman" w:hAnsi="Times New Roman" w:cs="Times New Roman"/>
          <w:color w:val="000000"/>
          <w:sz w:val="20"/>
          <w:szCs w:val="20"/>
        </w:rPr>
        <w:sectPr w:rsidR="008434D6" w:rsidSect="00B90299">
          <w:pgSz w:w="11906" w:h="16838" w:code="9"/>
          <w:pgMar w:top="1134" w:right="1106" w:bottom="1276" w:left="993" w:header="284" w:footer="720" w:gutter="0"/>
          <w:cols w:space="720"/>
          <w:titlePg/>
          <w:docGrid w:linePitch="326"/>
        </w:sectPr>
      </w:pPr>
      <w:bookmarkStart w:id="27" w:name="_Hlk155343903"/>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7"/>
    <w:p w14:paraId="2299EF13" w14:textId="77777777" w:rsidR="00906D0E" w:rsidRPr="00D95B15" w:rsidRDefault="00906D0E" w:rsidP="00906D0E">
      <w:pPr>
        <w:spacing w:after="0" w:line="240" w:lineRule="auto"/>
        <w:jc w:val="right"/>
        <w:rPr>
          <w:rFonts w:ascii="Times New Roman" w:eastAsia="Times New Roman" w:hAnsi="Times New Roman" w:cs="Times New Roman"/>
          <w:color w:val="000000"/>
          <w:sz w:val="20"/>
          <w:szCs w:val="20"/>
        </w:rPr>
      </w:pPr>
      <w:r w:rsidRPr="00D95B15">
        <w:rPr>
          <w:rFonts w:ascii="Times New Roman" w:eastAsia="Times New Roman" w:hAnsi="Times New Roman" w:cs="Times New Roman"/>
          <w:color w:val="000000"/>
          <w:sz w:val="20"/>
          <w:szCs w:val="20"/>
        </w:rPr>
        <w:t>Iepirkuma procedūras nolikumam</w:t>
      </w:r>
    </w:p>
    <w:p w14:paraId="06758359" w14:textId="492E4594" w:rsidR="00906D0E" w:rsidRPr="00D95B15" w:rsidRDefault="00906D0E" w:rsidP="00906D0E">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001B6F32" w:rsidRPr="00D95B15">
        <w:rPr>
          <w:rFonts w:ascii="Times New Roman" w:hAnsi="Times New Roman" w:cs="Times New Roman"/>
          <w:color w:val="000000"/>
          <w:sz w:val="20"/>
          <w:szCs w:val="20"/>
        </w:rPr>
        <w:t>Elektroautobusu</w:t>
      </w:r>
      <w:proofErr w:type="spellEnd"/>
      <w:r w:rsidR="001B6F32"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001B6F32" w:rsidRPr="00D95B15">
        <w:rPr>
          <w:rFonts w:ascii="Times New Roman" w:hAnsi="Times New Roman" w:cs="Times New Roman"/>
          <w:color w:val="000000"/>
          <w:sz w:val="20"/>
          <w:szCs w:val="20"/>
        </w:rPr>
        <w:t>, Rīgā izbūve</w:t>
      </w:r>
      <w:r w:rsidRPr="00D95B15">
        <w:rPr>
          <w:rFonts w:ascii="Times New Roman" w:hAnsi="Times New Roman" w:cs="Times New Roman"/>
          <w:color w:val="000000"/>
          <w:sz w:val="20"/>
          <w:szCs w:val="20"/>
        </w:rPr>
        <w:t>”</w:t>
      </w:r>
    </w:p>
    <w:p w14:paraId="653C9FD5" w14:textId="3285F3DE" w:rsidR="00906D0E" w:rsidRPr="00D95B15" w:rsidRDefault="00906D0E" w:rsidP="00906D0E">
      <w:pPr>
        <w:spacing w:after="0" w:line="240" w:lineRule="auto"/>
        <w:jc w:val="right"/>
        <w:rPr>
          <w:rFonts w:ascii="Times New Roman" w:hAnsi="Times New Roman" w:cs="Times New Roman"/>
          <w:sz w:val="20"/>
          <w:szCs w:val="20"/>
        </w:rPr>
      </w:pPr>
      <w:r w:rsidRPr="00D95B15">
        <w:rPr>
          <w:rFonts w:ascii="Times New Roman" w:eastAsia="Times New Roman" w:hAnsi="Times New Roman" w:cs="Times New Roman"/>
          <w:color w:val="000000"/>
          <w:sz w:val="20"/>
          <w:szCs w:val="20"/>
        </w:rPr>
        <w:t xml:space="preserve"> </w:t>
      </w:r>
      <w:r w:rsidRPr="00D95B15">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29D35289" w14:textId="1354669C" w:rsidR="007A47B6" w:rsidRPr="00904A6E" w:rsidRDefault="007A47B6" w:rsidP="00291E58">
      <w:pPr>
        <w:spacing w:after="0"/>
        <w:jc w:val="right"/>
        <w:rPr>
          <w:rFonts w:ascii="Times New Roman" w:hAnsi="Times New Roman" w:cs="Times New Roman"/>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Pr="001B6F32" w:rsidRDefault="00247045" w:rsidP="004473F4">
      <w:pPr>
        <w:spacing w:after="0"/>
        <w:jc w:val="center"/>
        <w:rPr>
          <w:rFonts w:ascii="Times New Roman" w:hAnsi="Times New Roman"/>
          <w:b/>
        </w:rPr>
      </w:pPr>
    </w:p>
    <w:p w14:paraId="78537625" w14:textId="7ECE6363" w:rsidR="003E1567" w:rsidRPr="001B6F32" w:rsidRDefault="003E1567" w:rsidP="004473F4">
      <w:pPr>
        <w:spacing w:after="0"/>
        <w:jc w:val="center"/>
        <w:rPr>
          <w:rFonts w:ascii="Times New Roman" w:hAnsi="Times New Roman"/>
          <w:b/>
        </w:rPr>
      </w:pPr>
      <w:r w:rsidRPr="001B6F32">
        <w:rPr>
          <w:rFonts w:ascii="Times New Roman" w:hAnsi="Times New Roman"/>
          <w:b/>
        </w:rPr>
        <w:t xml:space="preserve">Pieteikums par piedalīšanos </w:t>
      </w:r>
      <w:r w:rsidR="0077335A" w:rsidRPr="001B6F32">
        <w:rPr>
          <w:rFonts w:ascii="Times New Roman" w:hAnsi="Times New Roman"/>
          <w:b/>
        </w:rPr>
        <w:t>iepirkuma procedūrā</w:t>
      </w:r>
    </w:p>
    <w:p w14:paraId="6CFC70BC" w14:textId="40B4606F" w:rsidR="00906D0E" w:rsidRPr="00D95B15" w:rsidRDefault="00291E58" w:rsidP="00906D0E">
      <w:pPr>
        <w:spacing w:after="0" w:line="240" w:lineRule="auto"/>
        <w:jc w:val="center"/>
        <w:rPr>
          <w:rFonts w:ascii="Times New Roman" w:hAnsi="Times New Roman" w:cs="Times New Roman"/>
          <w:b/>
        </w:rPr>
      </w:pPr>
      <w:r w:rsidRPr="001B6F32">
        <w:rPr>
          <w:rFonts w:ascii="Times New Roman" w:eastAsia="Times New Roman" w:hAnsi="Times New Roman" w:cs="Times New Roman"/>
          <w:b/>
          <w:color w:val="000000"/>
        </w:rPr>
        <w:t>“</w:t>
      </w:r>
      <w:proofErr w:type="spellStart"/>
      <w:r w:rsidR="001B6F32" w:rsidRPr="001B6F32">
        <w:rPr>
          <w:rFonts w:ascii="Times New Roman" w:hAnsi="Times New Roman" w:cs="Times New Roman"/>
          <w:b/>
          <w:color w:val="000000"/>
        </w:rPr>
        <w:t>Elektroautobusu</w:t>
      </w:r>
      <w:proofErr w:type="spellEnd"/>
      <w:r w:rsidR="001B6F32" w:rsidRPr="001B6F32">
        <w:rPr>
          <w:rFonts w:ascii="Times New Roman" w:hAnsi="Times New Roman" w:cs="Times New Roman"/>
          <w:b/>
          <w:color w:val="000000"/>
        </w:rPr>
        <w:t xml:space="preserve"> uzlādes </w:t>
      </w:r>
      <w:r w:rsidR="001B6F32" w:rsidRPr="00D95B15">
        <w:rPr>
          <w:rFonts w:ascii="Times New Roman" w:hAnsi="Times New Roman" w:cs="Times New Roman"/>
          <w:b/>
          <w:color w:val="000000"/>
        </w:rPr>
        <w:t xml:space="preserve">infrastruktūras </w:t>
      </w:r>
      <w:r w:rsidR="00D95B15" w:rsidRPr="00D95B15">
        <w:rPr>
          <w:rFonts w:ascii="Times New Roman" w:hAnsi="Times New Roman" w:cs="Times New Roman"/>
          <w:b/>
          <w:color w:val="000000"/>
        </w:rPr>
        <w:t>Murjāņu ielā 58</w:t>
      </w:r>
      <w:r w:rsidR="001B6F32" w:rsidRPr="00D95B15">
        <w:rPr>
          <w:rFonts w:ascii="Times New Roman" w:hAnsi="Times New Roman" w:cs="Times New Roman"/>
          <w:b/>
          <w:color w:val="000000"/>
        </w:rPr>
        <w:t>, Rīgā izbūve</w:t>
      </w:r>
      <w:r w:rsidR="00416A8C" w:rsidRPr="00D95B15">
        <w:rPr>
          <w:rFonts w:ascii="Times New Roman" w:hAnsi="Times New Roman" w:cs="Times New Roman"/>
          <w:b/>
          <w:color w:val="000000"/>
        </w:rPr>
        <w:t>”</w:t>
      </w:r>
      <w:r w:rsidR="00906D0E" w:rsidRPr="00D95B15">
        <w:rPr>
          <w:rFonts w:ascii="Times New Roman" w:hAnsi="Times New Roman" w:cs="Times New Roman"/>
          <w:b/>
        </w:rPr>
        <w:t xml:space="preserve"> </w:t>
      </w:r>
    </w:p>
    <w:p w14:paraId="3F39370F" w14:textId="75292352" w:rsidR="00291E58" w:rsidRPr="00D95B15" w:rsidRDefault="00291E58" w:rsidP="00906D0E">
      <w:pPr>
        <w:spacing w:after="0" w:line="240" w:lineRule="auto"/>
        <w:jc w:val="center"/>
        <w:rPr>
          <w:rFonts w:ascii="Times New Roman" w:hAnsi="Times New Roman" w:cs="Times New Roman"/>
          <w:b/>
        </w:rPr>
      </w:pPr>
      <w:r w:rsidRPr="00D95B15">
        <w:rPr>
          <w:rFonts w:ascii="Times New Roman" w:hAnsi="Times New Roman" w:cs="Times New Roman"/>
          <w:b/>
        </w:rPr>
        <w:t>Identifikācijas Nr. RS/202</w:t>
      </w:r>
      <w:r w:rsidR="004473F4" w:rsidRPr="00D95B15">
        <w:rPr>
          <w:rFonts w:ascii="Times New Roman" w:hAnsi="Times New Roman" w:cs="Times New Roman"/>
          <w:b/>
        </w:rPr>
        <w:t>5</w:t>
      </w:r>
      <w:r w:rsidRPr="00D95B15">
        <w:rPr>
          <w:rFonts w:ascii="Times New Roman" w:hAnsi="Times New Roman" w:cs="Times New Roman"/>
          <w:b/>
        </w:rPr>
        <w:t>/</w:t>
      </w:r>
      <w:r w:rsidR="001D788F">
        <w:rPr>
          <w:rFonts w:ascii="Times New Roman" w:hAnsi="Times New Roman" w:cs="Times New Roman"/>
          <w:b/>
        </w:rPr>
        <w:t>22</w:t>
      </w:r>
    </w:p>
    <w:p w14:paraId="3687EAA2" w14:textId="58398F0E" w:rsidR="00247045" w:rsidRPr="00D95B15"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CF08D00" w14:textId="77777777" w:rsidR="006A23B2" w:rsidRPr="00416A8C" w:rsidRDefault="008B1B3F" w:rsidP="00416A8C">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006A23B2"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535DFC96" w:rsidR="008B1B3F" w:rsidRPr="006A23B2" w:rsidRDefault="008B1B3F">
      <w:pPr>
        <w:pStyle w:val="BodyTextIndent3"/>
        <w:numPr>
          <w:ilvl w:val="0"/>
          <w:numId w:val="17"/>
        </w:numPr>
        <w:jc w:val="both"/>
        <w:rPr>
          <w:rFonts w:ascii="Times New Roman" w:hAnsi="Times New Roman"/>
          <w:b/>
          <w:sz w:val="24"/>
          <w:szCs w:val="24"/>
        </w:rPr>
      </w:pPr>
      <w:r w:rsidRPr="006A23B2">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24E07A09" w14:textId="77777777" w:rsidR="00951999" w:rsidRPr="00D95B15" w:rsidRDefault="00951999" w:rsidP="00951999">
      <w:pPr>
        <w:spacing w:after="0" w:line="240" w:lineRule="auto"/>
        <w:jc w:val="right"/>
        <w:rPr>
          <w:rFonts w:ascii="Times New Roman" w:eastAsia="Times New Roman" w:hAnsi="Times New Roman" w:cs="Times New Roman"/>
          <w:color w:val="000000"/>
          <w:sz w:val="20"/>
          <w:szCs w:val="20"/>
        </w:rPr>
      </w:pPr>
      <w:r w:rsidRPr="00D95B15">
        <w:rPr>
          <w:rFonts w:ascii="Times New Roman" w:eastAsia="Times New Roman" w:hAnsi="Times New Roman" w:cs="Times New Roman"/>
          <w:color w:val="000000"/>
          <w:sz w:val="20"/>
          <w:szCs w:val="20"/>
        </w:rPr>
        <w:t>Iepirkuma procedūras nolikumam</w:t>
      </w:r>
    </w:p>
    <w:p w14:paraId="52B67885" w14:textId="6B82E204" w:rsidR="00951999" w:rsidRPr="00D150F3" w:rsidRDefault="00951999" w:rsidP="00951999">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Pr="00D95B15">
        <w:rPr>
          <w:rFonts w:ascii="Times New Roman" w:hAnsi="Times New Roman" w:cs="Times New Roman"/>
          <w:color w:val="000000"/>
          <w:sz w:val="20"/>
          <w:szCs w:val="20"/>
        </w:rPr>
        <w:t>Elektroautobusu</w:t>
      </w:r>
      <w:proofErr w:type="spellEnd"/>
      <w:r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Pr="00D95B15">
        <w:rPr>
          <w:rFonts w:ascii="Times New Roman" w:hAnsi="Times New Roman" w:cs="Times New Roman"/>
          <w:color w:val="000000"/>
          <w:sz w:val="20"/>
          <w:szCs w:val="20"/>
        </w:rPr>
        <w:t>, Rīgā izbūve</w:t>
      </w:r>
      <w:r w:rsidRPr="00D150F3">
        <w:rPr>
          <w:rFonts w:ascii="Times New Roman" w:hAnsi="Times New Roman" w:cs="Times New Roman"/>
          <w:color w:val="000000"/>
          <w:sz w:val="20"/>
          <w:szCs w:val="20"/>
        </w:rPr>
        <w:t>”</w:t>
      </w:r>
    </w:p>
    <w:p w14:paraId="3D3A78F5" w14:textId="2D6F64D1" w:rsidR="00951999" w:rsidRPr="00D150F3" w:rsidRDefault="00951999" w:rsidP="0095199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073F2566" w14:textId="77777777" w:rsidR="00951999" w:rsidRPr="00904A6E" w:rsidRDefault="00951999" w:rsidP="00951999">
      <w:pPr>
        <w:spacing w:after="0"/>
        <w:jc w:val="right"/>
        <w:rPr>
          <w:rFonts w:ascii="Times New Roman" w:hAnsi="Times New Roman" w:cs="Times New Roman"/>
          <w:sz w:val="20"/>
          <w:szCs w:val="20"/>
        </w:rPr>
      </w:pP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F3A9E7C"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B9128B">
        <w:rPr>
          <w:sz w:val="20"/>
          <w:szCs w:val="20"/>
        </w:rPr>
        <w:t>2</w:t>
      </w:r>
      <w:r w:rsidR="00716B3B" w:rsidRPr="00D41842">
        <w:rPr>
          <w:sz w:val="20"/>
          <w:szCs w:val="20"/>
        </w:rPr>
        <w:t>.</w:t>
      </w:r>
      <w:r w:rsidR="00BC1EDC" w:rsidRPr="00D41842">
        <w:rPr>
          <w:sz w:val="20"/>
          <w:szCs w:val="20"/>
        </w:rPr>
        <w:t>1.</w:t>
      </w:r>
      <w:r w:rsidR="006C6A37">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241613D"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sidR="00B9128B">
        <w:rPr>
          <w:sz w:val="20"/>
          <w:szCs w:val="20"/>
        </w:rPr>
        <w:t>2</w:t>
      </w:r>
      <w:r w:rsidRPr="00D41842">
        <w:rPr>
          <w:sz w:val="20"/>
          <w:szCs w:val="20"/>
        </w:rPr>
        <w:t>.</w:t>
      </w:r>
      <w:r w:rsidR="005E440D">
        <w:rPr>
          <w:sz w:val="20"/>
          <w:szCs w:val="20"/>
        </w:rPr>
        <w:t>1.</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DA4FD2">
        <w:trPr>
          <w:trHeight w:val="960"/>
        </w:trPr>
        <w:tc>
          <w:tcPr>
            <w:tcW w:w="851" w:type="dxa"/>
            <w:vAlign w:val="center"/>
          </w:tcPr>
          <w:p w14:paraId="4B66EBAD"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DA4FD2">
        <w:trPr>
          <w:trHeight w:val="175"/>
        </w:trPr>
        <w:tc>
          <w:tcPr>
            <w:tcW w:w="851" w:type="dxa"/>
          </w:tcPr>
          <w:p w14:paraId="6B415B9C"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pPr>
              <w:jc w:val="both"/>
              <w:rPr>
                <w:rFonts w:ascii="Times New Roman" w:hAnsi="Times New Roman" w:cs="Times New Roman"/>
                <w:sz w:val="20"/>
                <w:szCs w:val="20"/>
              </w:rPr>
            </w:pPr>
          </w:p>
        </w:tc>
        <w:tc>
          <w:tcPr>
            <w:tcW w:w="2835" w:type="dxa"/>
          </w:tcPr>
          <w:p w14:paraId="34258FBF" w14:textId="77777777" w:rsidR="00DE1F1F" w:rsidRPr="00D41842" w:rsidRDefault="00DE1F1F">
            <w:pPr>
              <w:jc w:val="both"/>
              <w:rPr>
                <w:rFonts w:ascii="Times New Roman" w:hAnsi="Times New Roman" w:cs="Times New Roman"/>
                <w:sz w:val="20"/>
                <w:szCs w:val="20"/>
              </w:rPr>
            </w:pPr>
          </w:p>
        </w:tc>
        <w:tc>
          <w:tcPr>
            <w:tcW w:w="1984" w:type="dxa"/>
          </w:tcPr>
          <w:p w14:paraId="20087226" w14:textId="77777777" w:rsidR="00DE1F1F" w:rsidRPr="00D41842" w:rsidRDefault="00DE1F1F">
            <w:pPr>
              <w:jc w:val="both"/>
              <w:rPr>
                <w:rFonts w:ascii="Times New Roman" w:hAnsi="Times New Roman" w:cs="Times New Roman"/>
                <w:sz w:val="20"/>
                <w:szCs w:val="20"/>
              </w:rPr>
            </w:pPr>
          </w:p>
        </w:tc>
        <w:tc>
          <w:tcPr>
            <w:tcW w:w="2552" w:type="dxa"/>
          </w:tcPr>
          <w:p w14:paraId="7F0FD486" w14:textId="77777777" w:rsidR="00DE1F1F" w:rsidRPr="00D41842" w:rsidRDefault="00DE1F1F">
            <w:pPr>
              <w:jc w:val="both"/>
              <w:rPr>
                <w:rFonts w:ascii="Times New Roman" w:hAnsi="Times New Roman" w:cs="Times New Roman"/>
                <w:sz w:val="20"/>
                <w:szCs w:val="20"/>
              </w:rPr>
            </w:pPr>
          </w:p>
        </w:tc>
      </w:tr>
      <w:tr w:rsidR="00DE1F1F" w:rsidRPr="00D41842" w14:paraId="60154F55" w14:textId="77777777" w:rsidTr="00DA4FD2">
        <w:trPr>
          <w:trHeight w:val="175"/>
        </w:trPr>
        <w:tc>
          <w:tcPr>
            <w:tcW w:w="851" w:type="dxa"/>
          </w:tcPr>
          <w:p w14:paraId="7B3F68C0"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pPr>
              <w:jc w:val="both"/>
              <w:rPr>
                <w:rFonts w:ascii="Times New Roman" w:hAnsi="Times New Roman" w:cs="Times New Roman"/>
                <w:sz w:val="20"/>
                <w:szCs w:val="20"/>
              </w:rPr>
            </w:pPr>
          </w:p>
        </w:tc>
        <w:tc>
          <w:tcPr>
            <w:tcW w:w="2835" w:type="dxa"/>
          </w:tcPr>
          <w:p w14:paraId="559D6475" w14:textId="77777777" w:rsidR="00DE1F1F" w:rsidRPr="00D41842" w:rsidRDefault="00DE1F1F">
            <w:pPr>
              <w:jc w:val="both"/>
              <w:rPr>
                <w:rFonts w:ascii="Times New Roman" w:hAnsi="Times New Roman" w:cs="Times New Roman"/>
                <w:sz w:val="20"/>
                <w:szCs w:val="20"/>
              </w:rPr>
            </w:pPr>
          </w:p>
        </w:tc>
        <w:tc>
          <w:tcPr>
            <w:tcW w:w="1984" w:type="dxa"/>
          </w:tcPr>
          <w:p w14:paraId="1223C5DB" w14:textId="77777777" w:rsidR="00DE1F1F" w:rsidRPr="00D41842" w:rsidRDefault="00DE1F1F">
            <w:pPr>
              <w:jc w:val="both"/>
              <w:rPr>
                <w:rFonts w:ascii="Times New Roman" w:hAnsi="Times New Roman" w:cs="Times New Roman"/>
                <w:sz w:val="20"/>
                <w:szCs w:val="20"/>
              </w:rPr>
            </w:pPr>
          </w:p>
        </w:tc>
        <w:tc>
          <w:tcPr>
            <w:tcW w:w="2552" w:type="dxa"/>
          </w:tcPr>
          <w:p w14:paraId="016A24E0" w14:textId="77777777" w:rsidR="00DE1F1F" w:rsidRPr="00D41842" w:rsidRDefault="00DE1F1F">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21686CDD"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6ABFEBAD"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7C03E9FB" w14:textId="42398259" w:rsidR="00772C53" w:rsidRPr="00B9128B" w:rsidRDefault="7AEA3D54" w:rsidP="00B9128B">
      <w:pPr>
        <w:spacing w:after="0" w:line="240" w:lineRule="auto"/>
        <w:ind w:left="-426"/>
        <w:jc w:val="both"/>
        <w:rPr>
          <w:rFonts w:ascii="Times New Roman" w:hAnsi="Times New Roman" w:cs="Times New Roman"/>
          <w:sz w:val="20"/>
          <w:szCs w:val="20"/>
        </w:rPr>
      </w:pPr>
      <w:r w:rsidRPr="00B9128B">
        <w:rPr>
          <w:rFonts w:ascii="Times New Roman" w:hAnsi="Times New Roman" w:cs="Times New Roman"/>
          <w:b/>
          <w:bCs/>
          <w:sz w:val="20"/>
          <w:szCs w:val="20"/>
        </w:rPr>
        <w:t xml:space="preserve">Speciālista </w:t>
      </w:r>
      <w:r w:rsidRPr="00B9128B">
        <w:rPr>
          <w:rFonts w:ascii="Times New Roman" w:hAnsi="Times New Roman" w:cs="Times New Roman"/>
          <w:sz w:val="20"/>
          <w:szCs w:val="20"/>
        </w:rPr>
        <w:t>___________ (</w:t>
      </w:r>
      <w:r w:rsidRPr="00B9128B">
        <w:rPr>
          <w:rFonts w:ascii="Times New Roman" w:hAnsi="Times New Roman" w:cs="Times New Roman"/>
          <w:i/>
          <w:iCs/>
          <w:sz w:val="20"/>
          <w:szCs w:val="20"/>
        </w:rPr>
        <w:t>vārds, uzvārds</w:t>
      </w:r>
      <w:r w:rsidRPr="00B9128B">
        <w:rPr>
          <w:rFonts w:ascii="Times New Roman" w:hAnsi="Times New Roman" w:cs="Times New Roman"/>
          <w:sz w:val="20"/>
          <w:szCs w:val="20"/>
        </w:rPr>
        <w:t>) pieredze atbilstoši nolikuma 2</w:t>
      </w:r>
      <w:r w:rsidR="00B9128B" w:rsidRPr="00B9128B">
        <w:rPr>
          <w:rFonts w:ascii="Times New Roman" w:hAnsi="Times New Roman" w:cs="Times New Roman"/>
          <w:sz w:val="20"/>
          <w:szCs w:val="20"/>
        </w:rPr>
        <w:t>2</w:t>
      </w:r>
      <w:r w:rsidRPr="00B9128B">
        <w:rPr>
          <w:rFonts w:ascii="Times New Roman" w:hAnsi="Times New Roman" w:cs="Times New Roman"/>
          <w:sz w:val="20"/>
          <w:szCs w:val="20"/>
        </w:rPr>
        <w:t>.2.4.punkta prasībām: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772C53" w:rsidRPr="00B9128B" w14:paraId="2E6BFA41" w14:textId="77777777" w:rsidTr="30C59A69">
        <w:tc>
          <w:tcPr>
            <w:tcW w:w="4966" w:type="dxa"/>
            <w:tcMar>
              <w:top w:w="57" w:type="dxa"/>
              <w:left w:w="85" w:type="dxa"/>
              <w:bottom w:w="57" w:type="dxa"/>
              <w:right w:w="85" w:type="dxa"/>
            </w:tcMar>
            <w:hideMark/>
          </w:tcPr>
          <w:p w14:paraId="3D344FA6"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Pasūtītājs (nosaukums, kontaktpersona)</w:t>
            </w:r>
          </w:p>
        </w:tc>
        <w:tc>
          <w:tcPr>
            <w:tcW w:w="5099" w:type="dxa"/>
            <w:tcMar>
              <w:top w:w="57" w:type="dxa"/>
              <w:left w:w="85" w:type="dxa"/>
              <w:bottom w:w="57" w:type="dxa"/>
              <w:right w:w="85" w:type="dxa"/>
            </w:tcMar>
            <w:hideMark/>
          </w:tcPr>
          <w:p w14:paraId="1AE06AC0"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387C6119" w14:textId="77777777" w:rsidTr="30C59A69">
        <w:tc>
          <w:tcPr>
            <w:tcW w:w="4966" w:type="dxa"/>
            <w:tcMar>
              <w:top w:w="57" w:type="dxa"/>
              <w:left w:w="85" w:type="dxa"/>
              <w:bottom w:w="57" w:type="dxa"/>
              <w:right w:w="85" w:type="dxa"/>
            </w:tcMar>
            <w:hideMark/>
          </w:tcPr>
          <w:p w14:paraId="7F6C536B"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Objekta nosaukums</w:t>
            </w:r>
          </w:p>
        </w:tc>
        <w:tc>
          <w:tcPr>
            <w:tcW w:w="5099" w:type="dxa"/>
            <w:tcMar>
              <w:top w:w="57" w:type="dxa"/>
              <w:left w:w="85" w:type="dxa"/>
              <w:bottom w:w="57" w:type="dxa"/>
              <w:right w:w="85" w:type="dxa"/>
            </w:tcMar>
            <w:hideMark/>
          </w:tcPr>
          <w:p w14:paraId="79C93ED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5BD858CA" w14:textId="77777777" w:rsidTr="30C59A69">
        <w:tc>
          <w:tcPr>
            <w:tcW w:w="4966" w:type="dxa"/>
            <w:tcMar>
              <w:top w:w="57" w:type="dxa"/>
              <w:left w:w="85" w:type="dxa"/>
              <w:bottom w:w="57" w:type="dxa"/>
              <w:right w:w="85" w:type="dxa"/>
            </w:tcMar>
            <w:hideMark/>
          </w:tcPr>
          <w:p w14:paraId="16A5CF5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Projekta saturs (būvprojekta sadaļas, kuras izstrādātas BIM vidē)</w:t>
            </w:r>
          </w:p>
        </w:tc>
        <w:tc>
          <w:tcPr>
            <w:tcW w:w="5099" w:type="dxa"/>
            <w:tcMar>
              <w:top w:w="57" w:type="dxa"/>
              <w:left w:w="85" w:type="dxa"/>
              <w:bottom w:w="57" w:type="dxa"/>
              <w:right w:w="85" w:type="dxa"/>
            </w:tcMar>
            <w:hideMark/>
          </w:tcPr>
          <w:p w14:paraId="720F9BC9"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7B83BA9C" w14:textId="77777777" w:rsidTr="30C59A69">
        <w:tc>
          <w:tcPr>
            <w:tcW w:w="4966" w:type="dxa"/>
            <w:tcMar>
              <w:top w:w="57" w:type="dxa"/>
              <w:left w:w="85" w:type="dxa"/>
              <w:bottom w:w="57" w:type="dxa"/>
              <w:right w:w="85" w:type="dxa"/>
            </w:tcMar>
            <w:hideMark/>
          </w:tcPr>
          <w:p w14:paraId="15D3377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Projektēšanas uzsākšanas datums</w:t>
            </w:r>
          </w:p>
        </w:tc>
        <w:tc>
          <w:tcPr>
            <w:tcW w:w="5099" w:type="dxa"/>
            <w:tcMar>
              <w:top w:w="57" w:type="dxa"/>
              <w:left w:w="85" w:type="dxa"/>
              <w:bottom w:w="57" w:type="dxa"/>
              <w:right w:w="85" w:type="dxa"/>
            </w:tcMar>
            <w:hideMark/>
          </w:tcPr>
          <w:p w14:paraId="6302BFC4"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20D8C180" w14:textId="77777777" w:rsidTr="30C59A69">
        <w:tc>
          <w:tcPr>
            <w:tcW w:w="4966" w:type="dxa"/>
            <w:tcMar>
              <w:top w:w="57" w:type="dxa"/>
              <w:left w:w="85" w:type="dxa"/>
              <w:bottom w:w="57" w:type="dxa"/>
              <w:right w:w="85" w:type="dxa"/>
            </w:tcMar>
          </w:tcPr>
          <w:p w14:paraId="079AEEE8" w14:textId="6F2E0B55"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apstiprināšanas datums (</w:t>
            </w:r>
            <w:r w:rsidR="00A92811">
              <w:rPr>
                <w:rFonts w:ascii="Times New Roman" w:hAnsi="Times New Roman" w:cs="Times New Roman"/>
                <w:sz w:val="20"/>
                <w:szCs w:val="20"/>
              </w:rPr>
              <w:t xml:space="preserve">būvvaldes atzīmes par ieceres akceptu vai atzīmes par </w:t>
            </w:r>
            <w:r w:rsidRPr="00B9128B">
              <w:rPr>
                <w:rFonts w:ascii="Times New Roman" w:hAnsi="Times New Roman" w:cs="Times New Roman"/>
                <w:sz w:val="20"/>
                <w:szCs w:val="20"/>
              </w:rPr>
              <w:t>projektēšanas nosacījumu izpild</w:t>
            </w:r>
            <w:r w:rsidR="00A92811">
              <w:rPr>
                <w:rFonts w:ascii="Times New Roman" w:hAnsi="Times New Roman" w:cs="Times New Roman"/>
                <w:sz w:val="20"/>
                <w:szCs w:val="20"/>
              </w:rPr>
              <w:t>i saņemšanas</w:t>
            </w:r>
            <w:r w:rsidRPr="00B9128B">
              <w:rPr>
                <w:rFonts w:ascii="Times New Roman" w:hAnsi="Times New Roman" w:cs="Times New Roman"/>
                <w:sz w:val="20"/>
                <w:szCs w:val="20"/>
              </w:rPr>
              <w:t xml:space="preserve"> datums, ja tiek norādīta pieredze būvprojekta izstrādē BIM vidē)</w:t>
            </w:r>
          </w:p>
          <w:p w14:paraId="5DCBF40D" w14:textId="77777777" w:rsidR="00772C53" w:rsidRPr="00B9128B" w:rsidRDefault="00772C53" w:rsidP="00B9128B">
            <w:pPr>
              <w:spacing w:after="0" w:line="240" w:lineRule="auto"/>
              <w:rPr>
                <w:rFonts w:ascii="Times New Roman" w:hAnsi="Times New Roman" w:cs="Times New Roman"/>
                <w:b/>
                <w:bCs/>
                <w:sz w:val="20"/>
                <w:szCs w:val="20"/>
              </w:rPr>
            </w:pPr>
            <w:r w:rsidRPr="00B9128B">
              <w:rPr>
                <w:rFonts w:ascii="Times New Roman" w:hAnsi="Times New Roman" w:cs="Times New Roman"/>
                <w:b/>
                <w:bCs/>
                <w:sz w:val="20"/>
                <w:szCs w:val="20"/>
              </w:rPr>
              <w:t>vai</w:t>
            </w:r>
          </w:p>
          <w:p w14:paraId="745E7248" w14:textId="77777777"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lastRenderedPageBreak/>
              <w:t>Objekta nodošanas ekspluatācijā datums (ja tiek norādīta pieredze BIM izveidē un/vai atjaunošanā būvdarbu laikā)</w:t>
            </w:r>
          </w:p>
        </w:tc>
        <w:tc>
          <w:tcPr>
            <w:tcW w:w="5099" w:type="dxa"/>
            <w:tcMar>
              <w:top w:w="57" w:type="dxa"/>
              <w:left w:w="85" w:type="dxa"/>
              <w:bottom w:w="57" w:type="dxa"/>
              <w:right w:w="85" w:type="dxa"/>
            </w:tcMar>
            <w:hideMark/>
          </w:tcPr>
          <w:p w14:paraId="6653330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lastRenderedPageBreak/>
              <w:t> </w:t>
            </w:r>
          </w:p>
        </w:tc>
      </w:tr>
      <w:tr w:rsidR="00772C53" w:rsidRPr="00B9128B" w14:paraId="14CF213C" w14:textId="77777777" w:rsidTr="30C59A69">
        <w:tc>
          <w:tcPr>
            <w:tcW w:w="4966" w:type="dxa"/>
            <w:tcMar>
              <w:top w:w="57" w:type="dxa"/>
              <w:left w:w="85" w:type="dxa"/>
              <w:bottom w:w="57" w:type="dxa"/>
              <w:right w:w="85" w:type="dxa"/>
            </w:tcMar>
          </w:tcPr>
          <w:p w14:paraId="0171E7A4" w14:textId="379B82C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BIM vidē izstrādātā vai pārnestā būvprojekta, vai BIM vidē būvdarbu laikā atjaunotā būvprojekta modeļi, to detalizācijas pakāpe (LOD)</w:t>
            </w:r>
          </w:p>
        </w:tc>
        <w:tc>
          <w:tcPr>
            <w:tcW w:w="5099" w:type="dxa"/>
            <w:tcMar>
              <w:top w:w="57" w:type="dxa"/>
              <w:left w:w="85" w:type="dxa"/>
              <w:bottom w:w="57" w:type="dxa"/>
              <w:right w:w="85" w:type="dxa"/>
            </w:tcMar>
          </w:tcPr>
          <w:p w14:paraId="09D03D5F" w14:textId="77777777" w:rsidR="00772C53" w:rsidRPr="00B9128B" w:rsidRDefault="00772C53" w:rsidP="00B9128B">
            <w:pPr>
              <w:spacing w:after="0" w:line="240" w:lineRule="auto"/>
              <w:rPr>
                <w:rFonts w:ascii="Times New Roman" w:hAnsi="Times New Roman" w:cs="Times New Roman"/>
                <w:sz w:val="20"/>
                <w:szCs w:val="20"/>
              </w:rPr>
            </w:pPr>
          </w:p>
        </w:tc>
      </w:tr>
      <w:tr w:rsidR="00772C53" w:rsidRPr="00B9128B" w14:paraId="0848551B" w14:textId="77777777" w:rsidTr="30C59A69">
        <w:tc>
          <w:tcPr>
            <w:tcW w:w="4966" w:type="dxa"/>
            <w:tcMar>
              <w:top w:w="57" w:type="dxa"/>
              <w:left w:w="85" w:type="dxa"/>
              <w:bottom w:w="57" w:type="dxa"/>
              <w:right w:w="85" w:type="dxa"/>
            </w:tcMar>
          </w:tcPr>
          <w:p w14:paraId="693AB0DB" w14:textId="361E699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 xml:space="preserve">Speciālista izstrādātā BIM īstenošanas plāna sadaļu apraksts, veikto būvprojekta 3D BIM modeļu vai </w:t>
            </w:r>
            <w:proofErr w:type="spellStart"/>
            <w:r w:rsidRPr="00B9128B">
              <w:rPr>
                <w:rFonts w:ascii="Times New Roman" w:hAnsi="Times New Roman" w:cs="Times New Roman"/>
                <w:sz w:val="20"/>
                <w:szCs w:val="20"/>
              </w:rPr>
              <w:t>izpildmodeļu</w:t>
            </w:r>
            <w:proofErr w:type="spellEnd"/>
            <w:r w:rsidRPr="00B9128B">
              <w:rPr>
                <w:rFonts w:ascii="Times New Roman" w:hAnsi="Times New Roman" w:cs="Times New Roman"/>
                <w:sz w:val="20"/>
                <w:szCs w:val="20"/>
              </w:rPr>
              <w:t xml:space="preserve"> koordinēšanas, t.sk., sadursmju pārbaudes, atbilstības pasūtītāja 3D BIM prasībām pārbaudes metodes apraksts</w:t>
            </w:r>
          </w:p>
        </w:tc>
        <w:tc>
          <w:tcPr>
            <w:tcW w:w="5099" w:type="dxa"/>
            <w:tcMar>
              <w:top w:w="57" w:type="dxa"/>
              <w:left w:w="85" w:type="dxa"/>
              <w:bottom w:w="57" w:type="dxa"/>
              <w:right w:w="85" w:type="dxa"/>
            </w:tcMar>
          </w:tcPr>
          <w:p w14:paraId="0B9FB0A5" w14:textId="77777777" w:rsidR="00772C53" w:rsidRPr="00B9128B" w:rsidRDefault="00772C53" w:rsidP="00B9128B">
            <w:pPr>
              <w:spacing w:after="0" w:line="240" w:lineRule="auto"/>
              <w:rPr>
                <w:rFonts w:ascii="Times New Roman" w:hAnsi="Times New Roman" w:cs="Times New Roman"/>
                <w:sz w:val="20"/>
                <w:szCs w:val="20"/>
              </w:rPr>
            </w:pPr>
          </w:p>
        </w:tc>
      </w:tr>
      <w:tr w:rsidR="30C59A69" w:rsidRPr="00B9128B" w14:paraId="23EBFC52" w14:textId="77777777" w:rsidTr="30C59A69">
        <w:trPr>
          <w:trHeight w:val="300"/>
        </w:trPr>
        <w:tc>
          <w:tcPr>
            <w:tcW w:w="4966" w:type="dxa"/>
            <w:tcMar>
              <w:top w:w="57" w:type="dxa"/>
              <w:left w:w="85" w:type="dxa"/>
              <w:bottom w:w="57" w:type="dxa"/>
              <w:right w:w="85" w:type="dxa"/>
            </w:tcMar>
          </w:tcPr>
          <w:p w14:paraId="51F47549" w14:textId="12DA192C" w:rsidR="74AEEF87" w:rsidRPr="00B9128B" w:rsidRDefault="74AEEF87"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izstrādes laikā vai būvdarbu laikā izmantotā vienotā datu vide un kādas vienotās datu vides funkcijas tika izmantotas</w:t>
            </w:r>
          </w:p>
        </w:tc>
        <w:tc>
          <w:tcPr>
            <w:tcW w:w="5099" w:type="dxa"/>
            <w:tcMar>
              <w:top w:w="57" w:type="dxa"/>
              <w:left w:w="85" w:type="dxa"/>
              <w:bottom w:w="57" w:type="dxa"/>
              <w:right w:w="85" w:type="dxa"/>
            </w:tcMar>
          </w:tcPr>
          <w:p w14:paraId="19FADF25" w14:textId="42B4D2B7" w:rsidR="30C59A69" w:rsidRPr="00B9128B" w:rsidRDefault="30C59A69" w:rsidP="00B9128B">
            <w:pPr>
              <w:spacing w:after="0" w:line="240" w:lineRule="auto"/>
              <w:rPr>
                <w:rFonts w:ascii="Times New Roman" w:hAnsi="Times New Roman" w:cs="Times New Roman"/>
                <w:sz w:val="20"/>
                <w:szCs w:val="20"/>
              </w:rPr>
            </w:pPr>
          </w:p>
        </w:tc>
      </w:tr>
    </w:tbl>
    <w:p w14:paraId="0A863F35" w14:textId="77777777" w:rsidR="00CB492B" w:rsidRPr="00D41842" w:rsidRDefault="00CB492B"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101CA9E6" w14:textId="77777777" w:rsidR="000B7E1C" w:rsidRDefault="000B7E1C" w:rsidP="00D41842">
      <w:pPr>
        <w:spacing w:after="0"/>
        <w:jc w:val="right"/>
        <w:rPr>
          <w:rFonts w:ascii="Times New Roman" w:hAnsi="Times New Roman" w:cs="Times New Roman"/>
          <w:bCs/>
          <w:sz w:val="20"/>
          <w:szCs w:val="20"/>
        </w:rPr>
      </w:pPr>
    </w:p>
    <w:p w14:paraId="62AFEAE0" w14:textId="77777777" w:rsidR="000B7E1C" w:rsidRDefault="000B7E1C" w:rsidP="00D41842">
      <w:pPr>
        <w:spacing w:after="0"/>
        <w:jc w:val="right"/>
        <w:rPr>
          <w:rFonts w:ascii="Times New Roman" w:hAnsi="Times New Roman" w:cs="Times New Roman"/>
          <w:bCs/>
          <w:sz w:val="20"/>
          <w:szCs w:val="20"/>
        </w:rPr>
      </w:pPr>
    </w:p>
    <w:p w14:paraId="560FCAF6" w14:textId="77777777" w:rsidR="000B7E1C" w:rsidRDefault="000B7E1C" w:rsidP="00D41842">
      <w:pPr>
        <w:spacing w:after="0"/>
        <w:jc w:val="right"/>
        <w:rPr>
          <w:rFonts w:ascii="Times New Roman" w:hAnsi="Times New Roman" w:cs="Times New Roman"/>
          <w:bCs/>
          <w:sz w:val="20"/>
          <w:szCs w:val="20"/>
        </w:rPr>
      </w:pPr>
    </w:p>
    <w:p w14:paraId="5222C665" w14:textId="77777777" w:rsidR="000B7E1C" w:rsidRDefault="000B7E1C" w:rsidP="00D41842">
      <w:pPr>
        <w:spacing w:after="0"/>
        <w:jc w:val="right"/>
        <w:rPr>
          <w:rFonts w:ascii="Times New Roman" w:hAnsi="Times New Roman" w:cs="Times New Roman"/>
          <w:bCs/>
          <w:sz w:val="20"/>
          <w:szCs w:val="20"/>
        </w:rPr>
      </w:pPr>
    </w:p>
    <w:p w14:paraId="7E4C1F4B" w14:textId="77777777" w:rsidR="000B7E1C" w:rsidRDefault="000B7E1C" w:rsidP="00D41842">
      <w:pPr>
        <w:spacing w:after="0"/>
        <w:jc w:val="right"/>
        <w:rPr>
          <w:rFonts w:ascii="Times New Roman" w:hAnsi="Times New Roman" w:cs="Times New Roman"/>
          <w:bCs/>
          <w:sz w:val="20"/>
          <w:szCs w:val="20"/>
        </w:rPr>
      </w:pPr>
    </w:p>
    <w:p w14:paraId="069C5064" w14:textId="77777777" w:rsidR="000B7E1C" w:rsidRDefault="000B7E1C" w:rsidP="00D41842">
      <w:pPr>
        <w:spacing w:after="0"/>
        <w:jc w:val="right"/>
        <w:rPr>
          <w:rFonts w:ascii="Times New Roman" w:hAnsi="Times New Roman" w:cs="Times New Roman"/>
          <w:bCs/>
          <w:sz w:val="20"/>
          <w:szCs w:val="20"/>
        </w:rPr>
      </w:pPr>
    </w:p>
    <w:p w14:paraId="596C2315" w14:textId="77777777" w:rsidR="000B7E1C" w:rsidRDefault="000B7E1C" w:rsidP="00D41842">
      <w:pPr>
        <w:spacing w:after="0"/>
        <w:jc w:val="right"/>
        <w:rPr>
          <w:rFonts w:ascii="Times New Roman" w:hAnsi="Times New Roman" w:cs="Times New Roman"/>
          <w:bCs/>
          <w:sz w:val="20"/>
          <w:szCs w:val="20"/>
        </w:rPr>
      </w:pPr>
    </w:p>
    <w:p w14:paraId="7A83B45F" w14:textId="77777777" w:rsidR="000B7E1C" w:rsidRDefault="000B7E1C" w:rsidP="00D41842">
      <w:pPr>
        <w:spacing w:after="0"/>
        <w:jc w:val="right"/>
        <w:rPr>
          <w:rFonts w:ascii="Times New Roman" w:hAnsi="Times New Roman" w:cs="Times New Roman"/>
          <w:bCs/>
          <w:sz w:val="20"/>
          <w:szCs w:val="20"/>
        </w:rPr>
      </w:pPr>
    </w:p>
    <w:p w14:paraId="381BFFFC" w14:textId="77777777" w:rsidR="000B7E1C" w:rsidRDefault="000B7E1C" w:rsidP="00D41842">
      <w:pPr>
        <w:spacing w:after="0"/>
        <w:jc w:val="right"/>
        <w:rPr>
          <w:rFonts w:ascii="Times New Roman" w:hAnsi="Times New Roman" w:cs="Times New Roman"/>
          <w:bCs/>
          <w:sz w:val="20"/>
          <w:szCs w:val="20"/>
        </w:rPr>
      </w:pPr>
    </w:p>
    <w:p w14:paraId="78981851" w14:textId="77777777" w:rsidR="000B7E1C" w:rsidRDefault="000B7E1C" w:rsidP="00D41842">
      <w:pPr>
        <w:spacing w:after="0"/>
        <w:jc w:val="right"/>
        <w:rPr>
          <w:rFonts w:ascii="Times New Roman" w:hAnsi="Times New Roman" w:cs="Times New Roman"/>
          <w:bCs/>
          <w:sz w:val="20"/>
          <w:szCs w:val="20"/>
        </w:rPr>
      </w:pPr>
    </w:p>
    <w:p w14:paraId="7837478D" w14:textId="77777777" w:rsidR="00DF1456" w:rsidRDefault="00DF1456" w:rsidP="00F611EA">
      <w:pPr>
        <w:spacing w:after="0"/>
        <w:rPr>
          <w:rFonts w:ascii="Times New Roman" w:hAnsi="Times New Roman" w:cs="Times New Roman"/>
          <w:bCs/>
          <w:sz w:val="20"/>
          <w:szCs w:val="20"/>
        </w:rPr>
      </w:pPr>
    </w:p>
    <w:p w14:paraId="2EAFF402" w14:textId="77777777" w:rsidR="00C67129" w:rsidRDefault="00C67129" w:rsidP="00E55E41">
      <w:pPr>
        <w:spacing w:after="0" w:line="240" w:lineRule="auto"/>
        <w:jc w:val="right"/>
        <w:rPr>
          <w:ins w:id="28" w:author="Linda Kuple" w:date="2025-03-14T20:21:00Z"/>
          <w:rFonts w:ascii="Times New Roman" w:eastAsia="Times New Roman" w:hAnsi="Times New Roman" w:cs="Times New Roman"/>
          <w:color w:val="000000"/>
          <w:sz w:val="20"/>
          <w:szCs w:val="20"/>
        </w:rPr>
        <w:sectPr w:rsidR="00C67129" w:rsidSect="00B92866">
          <w:pgSz w:w="11906" w:h="16838"/>
          <w:pgMar w:top="1134" w:right="1134" w:bottom="1134" w:left="1134" w:header="709" w:footer="709" w:gutter="0"/>
          <w:cols w:space="708"/>
          <w:docGrid w:linePitch="360"/>
        </w:sect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0AE2D369" w14:textId="77777777" w:rsidR="000B7E1C" w:rsidRPr="00D95B15" w:rsidRDefault="000B7E1C" w:rsidP="000B7E1C">
      <w:pPr>
        <w:spacing w:after="0" w:line="240" w:lineRule="auto"/>
        <w:jc w:val="right"/>
        <w:rPr>
          <w:rFonts w:ascii="Times New Roman" w:eastAsia="Times New Roman" w:hAnsi="Times New Roman" w:cs="Times New Roman"/>
          <w:color w:val="000000"/>
          <w:sz w:val="20"/>
          <w:szCs w:val="20"/>
        </w:rPr>
      </w:pPr>
      <w:r w:rsidRPr="00D95B15">
        <w:rPr>
          <w:rFonts w:ascii="Times New Roman" w:eastAsia="Times New Roman" w:hAnsi="Times New Roman" w:cs="Times New Roman"/>
          <w:color w:val="000000"/>
          <w:sz w:val="20"/>
          <w:szCs w:val="20"/>
        </w:rPr>
        <w:t>Iepirkuma procedūras nolikumam</w:t>
      </w:r>
    </w:p>
    <w:p w14:paraId="3AD512A6" w14:textId="1B6D1129" w:rsidR="000B7E1C" w:rsidRPr="00D95B15" w:rsidRDefault="000B7E1C" w:rsidP="000B7E1C">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Pr="00D95B15">
        <w:rPr>
          <w:rFonts w:ascii="Times New Roman" w:hAnsi="Times New Roman" w:cs="Times New Roman"/>
          <w:color w:val="000000"/>
          <w:sz w:val="20"/>
          <w:szCs w:val="20"/>
        </w:rPr>
        <w:t>Elektroautobusu</w:t>
      </w:r>
      <w:proofErr w:type="spellEnd"/>
      <w:r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Pr="00D95B15">
        <w:rPr>
          <w:rFonts w:ascii="Times New Roman" w:hAnsi="Times New Roman" w:cs="Times New Roman"/>
          <w:color w:val="000000"/>
          <w:sz w:val="20"/>
          <w:szCs w:val="20"/>
        </w:rPr>
        <w:t>, Rīgā izbūve”</w:t>
      </w:r>
    </w:p>
    <w:p w14:paraId="1B394A4A" w14:textId="26E2F148" w:rsidR="000B7E1C" w:rsidRPr="00D150F3" w:rsidRDefault="000B7E1C" w:rsidP="000B7E1C">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E8A3DC1" w:rsidR="000B72D1" w:rsidRPr="000D135D"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w:t>
      </w:r>
      <w:r w:rsidRPr="000D135D">
        <w:rPr>
          <w:rFonts w:ascii="Times New Roman" w:eastAsia="Times New Roman" w:hAnsi="Times New Roman" w:cs="Times New Roman"/>
          <w:color w:val="000000"/>
          <w:sz w:val="24"/>
          <w:szCs w:val="24"/>
        </w:rPr>
        <w:t xml:space="preserve">parakstījušies un būdami attiecīgi pilnvaroti </w:t>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rPr>
        <w:t xml:space="preserve">vārdā, piedāvājam veikt </w:t>
      </w:r>
      <w:bookmarkStart w:id="29" w:name="_Hlk29998493"/>
      <w:r w:rsidR="004A3B5E" w:rsidRPr="000D135D">
        <w:rPr>
          <w:rFonts w:ascii="Times New Roman" w:eastAsia="Times New Roman" w:hAnsi="Times New Roman" w:cs="Times New Roman"/>
          <w:color w:val="000000"/>
          <w:sz w:val="24"/>
          <w:szCs w:val="24"/>
        </w:rPr>
        <w:t>iepirkum</w:t>
      </w:r>
      <w:r w:rsidR="00E55E41" w:rsidRPr="000D135D">
        <w:rPr>
          <w:rFonts w:ascii="Times New Roman" w:eastAsia="Times New Roman" w:hAnsi="Times New Roman" w:cs="Times New Roman"/>
          <w:color w:val="000000"/>
          <w:sz w:val="24"/>
          <w:szCs w:val="24"/>
        </w:rPr>
        <w:t>ā</w:t>
      </w:r>
      <w:r w:rsidR="004A3B5E" w:rsidRPr="000D135D">
        <w:rPr>
          <w:rFonts w:ascii="Times New Roman" w:eastAsia="Times New Roman" w:hAnsi="Times New Roman" w:cs="Times New Roman"/>
          <w:color w:val="000000"/>
          <w:sz w:val="24"/>
          <w:szCs w:val="24"/>
        </w:rPr>
        <w:t xml:space="preserve"> paredzēto </w:t>
      </w:r>
      <w:bookmarkEnd w:id="29"/>
      <w:proofErr w:type="spellStart"/>
      <w:r w:rsidR="000D135D" w:rsidRPr="000D135D">
        <w:rPr>
          <w:rFonts w:ascii="Times New Roman" w:hAnsi="Times New Roman" w:cs="Times New Roman"/>
          <w:color w:val="000000"/>
          <w:sz w:val="24"/>
          <w:szCs w:val="24"/>
        </w:rPr>
        <w:t>elektroautobusu</w:t>
      </w:r>
      <w:proofErr w:type="spellEnd"/>
      <w:r w:rsidR="000D135D" w:rsidRPr="000D135D">
        <w:rPr>
          <w:rFonts w:ascii="Times New Roman" w:hAnsi="Times New Roman" w:cs="Times New Roman"/>
          <w:color w:val="000000"/>
          <w:sz w:val="24"/>
          <w:szCs w:val="24"/>
        </w:rPr>
        <w:t xml:space="preserve"> uzlādes infrastruktūras </w:t>
      </w:r>
      <w:r w:rsidR="00D95B15">
        <w:rPr>
          <w:rFonts w:ascii="Times New Roman" w:hAnsi="Times New Roman" w:cs="Times New Roman"/>
          <w:color w:val="000000"/>
          <w:sz w:val="24"/>
          <w:szCs w:val="24"/>
        </w:rPr>
        <w:t>Murjāņu ielā 58</w:t>
      </w:r>
      <w:r w:rsidR="000D135D" w:rsidRPr="000D135D">
        <w:rPr>
          <w:rFonts w:ascii="Times New Roman" w:hAnsi="Times New Roman" w:cs="Times New Roman"/>
          <w:color w:val="000000"/>
          <w:sz w:val="24"/>
          <w:szCs w:val="24"/>
        </w:rPr>
        <w:t>, Rīgā izbūv</w:t>
      </w:r>
      <w:r w:rsidR="00185659">
        <w:rPr>
          <w:rFonts w:ascii="Times New Roman" w:hAnsi="Times New Roman" w:cs="Times New Roman"/>
          <w:color w:val="000000"/>
          <w:sz w:val="24"/>
          <w:szCs w:val="24"/>
        </w:rPr>
        <w:t>i</w:t>
      </w:r>
      <w:r w:rsidRPr="000D135D">
        <w:rPr>
          <w:rFonts w:ascii="Times New Roman" w:eastAsia="Calibri" w:hAnsi="Times New Roman" w:cs="Times New Roman"/>
          <w:sz w:val="24"/>
          <w:szCs w:val="24"/>
        </w:rPr>
        <w:t>, saskaņā ar</w:t>
      </w:r>
      <w:r w:rsidR="00B32F6A" w:rsidRPr="000D135D">
        <w:rPr>
          <w:rFonts w:ascii="Times New Roman" w:eastAsia="Calibri" w:hAnsi="Times New Roman" w:cs="Times New Roman"/>
          <w:sz w:val="24"/>
          <w:szCs w:val="24"/>
        </w:rPr>
        <w:t xml:space="preserve"> iepirkuma procedūras</w:t>
      </w:r>
      <w:r w:rsidRPr="000D135D">
        <w:rPr>
          <w:rFonts w:ascii="Times New Roman" w:eastAsia="Calibri" w:hAnsi="Times New Roman" w:cs="Times New Roman"/>
          <w:sz w:val="24"/>
          <w:szCs w:val="24"/>
        </w:rPr>
        <w:t xml:space="preserve"> </w:t>
      </w:r>
      <w:r w:rsidR="000E349A" w:rsidRPr="000D135D">
        <w:rPr>
          <w:rFonts w:ascii="Times New Roman" w:eastAsia="Calibri" w:hAnsi="Times New Roman" w:cs="Times New Roman"/>
          <w:sz w:val="24"/>
          <w:szCs w:val="24"/>
        </w:rPr>
        <w:t>“</w:t>
      </w:r>
      <w:proofErr w:type="spellStart"/>
      <w:r w:rsidR="000D135D" w:rsidRPr="000D135D">
        <w:rPr>
          <w:rFonts w:ascii="Times New Roman" w:hAnsi="Times New Roman" w:cs="Times New Roman"/>
          <w:color w:val="000000"/>
          <w:sz w:val="24"/>
          <w:szCs w:val="24"/>
        </w:rPr>
        <w:t>Elektroautobusu</w:t>
      </w:r>
      <w:proofErr w:type="spellEnd"/>
      <w:r w:rsidR="000D135D" w:rsidRPr="000D135D">
        <w:rPr>
          <w:rFonts w:ascii="Times New Roman" w:hAnsi="Times New Roman" w:cs="Times New Roman"/>
          <w:color w:val="000000"/>
          <w:sz w:val="24"/>
          <w:szCs w:val="24"/>
        </w:rPr>
        <w:t xml:space="preserve"> uzlādes infrastruktūras </w:t>
      </w:r>
      <w:r w:rsidR="00D95B15">
        <w:rPr>
          <w:rFonts w:ascii="Times New Roman" w:hAnsi="Times New Roman" w:cs="Times New Roman"/>
          <w:color w:val="000000"/>
          <w:sz w:val="24"/>
          <w:szCs w:val="24"/>
        </w:rPr>
        <w:t xml:space="preserve">Murjāņu ielā 58, </w:t>
      </w:r>
      <w:r w:rsidR="000D135D" w:rsidRPr="000D135D">
        <w:rPr>
          <w:rFonts w:ascii="Times New Roman" w:hAnsi="Times New Roman" w:cs="Times New Roman"/>
          <w:color w:val="000000"/>
          <w:sz w:val="24"/>
          <w:szCs w:val="24"/>
        </w:rPr>
        <w:t>Rīgā izbūve</w:t>
      </w:r>
      <w:r w:rsidR="00185659">
        <w:rPr>
          <w:rFonts w:ascii="Times New Roman" w:hAnsi="Times New Roman" w:cs="Times New Roman"/>
          <w:color w:val="000000"/>
          <w:sz w:val="24"/>
          <w:szCs w:val="24"/>
        </w:rPr>
        <w:t>”</w:t>
      </w:r>
      <w:r w:rsidR="000D135D" w:rsidRPr="000D135D">
        <w:rPr>
          <w:rFonts w:ascii="Times New Roman" w:eastAsia="Times New Roman" w:hAnsi="Times New Roman" w:cs="Times New Roman"/>
          <w:sz w:val="24"/>
          <w:szCs w:val="24"/>
        </w:rPr>
        <w:t xml:space="preserve"> </w:t>
      </w:r>
      <w:r w:rsidRPr="000D135D">
        <w:rPr>
          <w:rFonts w:ascii="Times New Roman" w:eastAsia="Times New Roman" w:hAnsi="Times New Roman" w:cs="Times New Roman"/>
          <w:sz w:val="24"/>
          <w:szCs w:val="24"/>
        </w:rPr>
        <w:t>nolikumu, par šādu cenu:</w:t>
      </w:r>
    </w:p>
    <w:p w14:paraId="7AB29EEF" w14:textId="77777777" w:rsidR="000B72D1" w:rsidRPr="000D135D"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B573DF8"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50FFCCB3" w14:textId="77777777" w:rsidR="00185659" w:rsidRPr="00D95B15" w:rsidRDefault="00D77DFD" w:rsidP="00185659">
      <w:pPr>
        <w:spacing w:after="0" w:line="240" w:lineRule="auto"/>
        <w:jc w:val="right"/>
        <w:rPr>
          <w:rFonts w:ascii="Times New Roman" w:eastAsia="Times New Roman" w:hAnsi="Times New Roman" w:cs="Times New Roman"/>
          <w:color w:val="000000"/>
          <w:sz w:val="20"/>
          <w:szCs w:val="20"/>
        </w:rPr>
      </w:pPr>
      <w:bookmarkStart w:id="41"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2" w:name="_Hlk192257855"/>
      <w:bookmarkEnd w:id="41"/>
      <w:r w:rsidR="00185659" w:rsidRPr="00D95B15">
        <w:rPr>
          <w:rFonts w:ascii="Times New Roman" w:eastAsia="Times New Roman" w:hAnsi="Times New Roman" w:cs="Times New Roman"/>
          <w:color w:val="000000"/>
          <w:sz w:val="20"/>
          <w:szCs w:val="20"/>
        </w:rPr>
        <w:t>Iepirkuma procedūras nolikumam</w:t>
      </w:r>
    </w:p>
    <w:p w14:paraId="005CDBFA" w14:textId="68939F4B" w:rsidR="00185659" w:rsidRPr="00D150F3" w:rsidRDefault="00185659" w:rsidP="00185659">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Pr="00D95B15">
        <w:rPr>
          <w:rFonts w:ascii="Times New Roman" w:hAnsi="Times New Roman" w:cs="Times New Roman"/>
          <w:color w:val="000000"/>
          <w:sz w:val="20"/>
          <w:szCs w:val="20"/>
        </w:rPr>
        <w:t>Elektroautobusu</w:t>
      </w:r>
      <w:proofErr w:type="spellEnd"/>
      <w:r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Pr="00D95B15">
        <w:rPr>
          <w:rFonts w:ascii="Times New Roman" w:hAnsi="Times New Roman" w:cs="Times New Roman"/>
          <w:color w:val="000000"/>
          <w:sz w:val="20"/>
          <w:szCs w:val="20"/>
        </w:rPr>
        <w:t>, Rīgā izbūve</w:t>
      </w:r>
      <w:r w:rsidRPr="00D150F3">
        <w:rPr>
          <w:rFonts w:ascii="Times New Roman" w:hAnsi="Times New Roman" w:cs="Times New Roman"/>
          <w:color w:val="000000"/>
          <w:sz w:val="20"/>
          <w:szCs w:val="20"/>
        </w:rPr>
        <w:t>”</w:t>
      </w:r>
    </w:p>
    <w:p w14:paraId="056FBD59" w14:textId="4EC128C5"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bookmarkEnd w:id="42"/>
    <w:p w14:paraId="5C0FB5FC" w14:textId="2ABFA34D" w:rsidR="008B71AE" w:rsidRPr="00DF76BA" w:rsidRDefault="008B71AE" w:rsidP="00185659">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D95B15"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185659">
        <w:rPr>
          <w:rFonts w:ascii="Times New Roman" w:eastAsia="Times New Roman" w:hAnsi="Times New Roman" w:cs="Times New Roman"/>
          <w:b/>
          <w:bCs/>
          <w:sz w:val="24"/>
          <w:szCs w:val="24"/>
        </w:rPr>
        <w:t xml:space="preserve">Darbu daudzumu un </w:t>
      </w:r>
      <w:r w:rsidRPr="00D95B15">
        <w:rPr>
          <w:rFonts w:ascii="Times New Roman" w:eastAsia="Times New Roman" w:hAnsi="Times New Roman" w:cs="Times New Roman"/>
          <w:b/>
          <w:bCs/>
          <w:sz w:val="24"/>
          <w:szCs w:val="24"/>
        </w:rPr>
        <w:t>izmaksu saraksts</w:t>
      </w:r>
    </w:p>
    <w:p w14:paraId="183BB741" w14:textId="440E9B6B" w:rsidR="00E03C8D" w:rsidRPr="00185659" w:rsidRDefault="00E03C8D" w:rsidP="00185659">
      <w:pPr>
        <w:spacing w:after="0" w:line="240" w:lineRule="auto"/>
        <w:jc w:val="center"/>
        <w:rPr>
          <w:rFonts w:ascii="Times New Roman" w:hAnsi="Times New Roman" w:cs="Times New Roman"/>
          <w:b/>
          <w:bCs/>
          <w:sz w:val="20"/>
          <w:szCs w:val="20"/>
        </w:rPr>
      </w:pPr>
      <w:r w:rsidRPr="00D95B15">
        <w:rPr>
          <w:rFonts w:ascii="Times New Roman" w:eastAsia="Times New Roman" w:hAnsi="Times New Roman" w:cs="Times New Roman"/>
          <w:b/>
          <w:bCs/>
          <w:color w:val="000000"/>
          <w:sz w:val="24"/>
          <w:szCs w:val="24"/>
        </w:rPr>
        <w:t>“</w:t>
      </w:r>
      <w:proofErr w:type="spellStart"/>
      <w:r w:rsidR="00185659" w:rsidRPr="00D95B15">
        <w:rPr>
          <w:rFonts w:ascii="Times New Roman" w:hAnsi="Times New Roman" w:cs="Times New Roman"/>
          <w:b/>
          <w:bCs/>
          <w:color w:val="000000"/>
          <w:sz w:val="24"/>
          <w:szCs w:val="24"/>
        </w:rPr>
        <w:t>Elektroautobusu</w:t>
      </w:r>
      <w:proofErr w:type="spellEnd"/>
      <w:r w:rsidR="00185659" w:rsidRPr="00D95B15">
        <w:rPr>
          <w:rFonts w:ascii="Times New Roman" w:hAnsi="Times New Roman" w:cs="Times New Roman"/>
          <w:b/>
          <w:bCs/>
          <w:color w:val="000000"/>
          <w:sz w:val="24"/>
          <w:szCs w:val="24"/>
        </w:rPr>
        <w:t xml:space="preserve"> uzlādes infrastruktūras </w:t>
      </w:r>
      <w:r w:rsidR="00D95B15" w:rsidRPr="00D95B15">
        <w:rPr>
          <w:rFonts w:ascii="Times New Roman" w:hAnsi="Times New Roman" w:cs="Times New Roman"/>
          <w:b/>
          <w:bCs/>
          <w:color w:val="000000"/>
          <w:sz w:val="24"/>
          <w:szCs w:val="24"/>
        </w:rPr>
        <w:t>Murjāņu ielā 58</w:t>
      </w:r>
      <w:r w:rsidR="00185659" w:rsidRPr="00D95B15">
        <w:rPr>
          <w:rFonts w:ascii="Times New Roman" w:hAnsi="Times New Roman" w:cs="Times New Roman"/>
          <w:b/>
          <w:bCs/>
          <w:color w:val="000000"/>
          <w:sz w:val="24"/>
          <w:szCs w:val="24"/>
        </w:rPr>
        <w:t>, Rīgā</w:t>
      </w:r>
      <w:r w:rsidR="00185659" w:rsidRPr="00185659">
        <w:rPr>
          <w:rFonts w:ascii="Times New Roman" w:hAnsi="Times New Roman" w:cs="Times New Roman"/>
          <w:b/>
          <w:bCs/>
          <w:color w:val="000000"/>
          <w:sz w:val="24"/>
          <w:szCs w:val="24"/>
        </w:rPr>
        <w:t xml:space="preserve"> izbūve”</w:t>
      </w:r>
      <w:r w:rsidRPr="00185659">
        <w:rPr>
          <w:rFonts w:ascii="Times New Roman" w:eastAsia="Times New Roman" w:hAnsi="Times New Roman" w:cs="Times New Roman"/>
          <w:b/>
          <w:bCs/>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FCFC938"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431E8183"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2D5B888" w14:textId="77777777" w:rsidR="00185659" w:rsidRPr="00D95B15" w:rsidRDefault="00E7632D" w:rsidP="00185659">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185659" w:rsidRPr="00D95B15">
        <w:rPr>
          <w:rFonts w:ascii="Times New Roman" w:eastAsia="Times New Roman" w:hAnsi="Times New Roman" w:cs="Times New Roman"/>
          <w:color w:val="000000"/>
          <w:sz w:val="20"/>
          <w:szCs w:val="20"/>
        </w:rPr>
        <w:t>Iepirkuma procedūras nolikumam</w:t>
      </w:r>
    </w:p>
    <w:p w14:paraId="7C14F2DF" w14:textId="18BD56F4" w:rsidR="00185659" w:rsidRPr="00D150F3" w:rsidRDefault="00185659" w:rsidP="00185659">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Pr="00D95B15">
        <w:rPr>
          <w:rFonts w:ascii="Times New Roman" w:hAnsi="Times New Roman" w:cs="Times New Roman"/>
          <w:color w:val="000000"/>
          <w:sz w:val="20"/>
          <w:szCs w:val="20"/>
        </w:rPr>
        <w:t>Elektroautobusu</w:t>
      </w:r>
      <w:proofErr w:type="spellEnd"/>
      <w:r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Pr="00D95B15">
        <w:rPr>
          <w:rFonts w:ascii="Times New Roman" w:hAnsi="Times New Roman" w:cs="Times New Roman"/>
          <w:color w:val="000000"/>
          <w:sz w:val="20"/>
          <w:szCs w:val="20"/>
        </w:rPr>
        <w:t>, Rīgā izbūve</w:t>
      </w:r>
      <w:r w:rsidRPr="00D150F3">
        <w:rPr>
          <w:rFonts w:ascii="Times New Roman" w:hAnsi="Times New Roman" w:cs="Times New Roman"/>
          <w:color w:val="000000"/>
          <w:sz w:val="20"/>
          <w:szCs w:val="20"/>
        </w:rPr>
        <w:t>”</w:t>
      </w:r>
    </w:p>
    <w:p w14:paraId="4AB6616D" w14:textId="7E868B5A"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58969DF7" w14:textId="51C47BB9" w:rsidR="0002217B" w:rsidRDefault="0002217B" w:rsidP="00185659">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8B608F"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8B608F">
        <w:rPr>
          <w:rFonts w:ascii="Times New Roman" w:eastAsia="Times New Roman" w:hAnsi="Times New Roman" w:cs="Times New Roman"/>
          <w:b/>
          <w:bCs/>
          <w:sz w:val="24"/>
          <w:szCs w:val="24"/>
        </w:rPr>
        <w:t>Būvprojekt</w:t>
      </w:r>
      <w:r w:rsidR="008B71AE" w:rsidRPr="008B608F">
        <w:rPr>
          <w:rFonts w:ascii="Times New Roman" w:eastAsia="Times New Roman" w:hAnsi="Times New Roman" w:cs="Times New Roman"/>
          <w:b/>
          <w:bCs/>
          <w:sz w:val="24"/>
          <w:szCs w:val="24"/>
        </w:rPr>
        <w:t>s</w:t>
      </w:r>
    </w:p>
    <w:p w14:paraId="4897C77B" w14:textId="2D0175E1" w:rsidR="00E03C8D" w:rsidRPr="008B608F" w:rsidRDefault="00E03C8D" w:rsidP="008B608F">
      <w:pPr>
        <w:spacing w:after="0" w:line="240" w:lineRule="auto"/>
        <w:jc w:val="center"/>
        <w:rPr>
          <w:rFonts w:ascii="Times New Roman" w:hAnsi="Times New Roman" w:cs="Times New Roman"/>
          <w:b/>
          <w:bCs/>
          <w:sz w:val="24"/>
          <w:szCs w:val="24"/>
        </w:rPr>
      </w:pPr>
      <w:r w:rsidRPr="008B608F">
        <w:rPr>
          <w:rFonts w:ascii="Times New Roman" w:eastAsia="Times New Roman" w:hAnsi="Times New Roman" w:cs="Times New Roman"/>
          <w:b/>
          <w:bCs/>
          <w:color w:val="000000"/>
          <w:sz w:val="24"/>
          <w:szCs w:val="24"/>
        </w:rPr>
        <w:t>“</w:t>
      </w:r>
      <w:proofErr w:type="spellStart"/>
      <w:r w:rsidR="008B608F" w:rsidRPr="008B608F">
        <w:rPr>
          <w:rFonts w:ascii="Times New Roman" w:hAnsi="Times New Roman" w:cs="Times New Roman"/>
          <w:b/>
          <w:bCs/>
          <w:color w:val="000000"/>
          <w:sz w:val="24"/>
          <w:szCs w:val="24"/>
        </w:rPr>
        <w:t>Elektroautobusu</w:t>
      </w:r>
      <w:proofErr w:type="spellEnd"/>
      <w:r w:rsidR="008B608F" w:rsidRPr="008B608F">
        <w:rPr>
          <w:rFonts w:ascii="Times New Roman" w:hAnsi="Times New Roman" w:cs="Times New Roman"/>
          <w:b/>
          <w:bCs/>
          <w:color w:val="000000"/>
          <w:sz w:val="24"/>
          <w:szCs w:val="24"/>
        </w:rPr>
        <w:t xml:space="preserve"> uzlādes </w:t>
      </w:r>
      <w:r w:rsidR="008B608F" w:rsidRPr="00D95B15">
        <w:rPr>
          <w:rFonts w:ascii="Times New Roman" w:hAnsi="Times New Roman" w:cs="Times New Roman"/>
          <w:b/>
          <w:bCs/>
          <w:color w:val="000000"/>
          <w:sz w:val="24"/>
          <w:szCs w:val="24"/>
        </w:rPr>
        <w:t xml:space="preserve">infrastruktūra </w:t>
      </w:r>
      <w:r w:rsidR="00D95B15" w:rsidRPr="00D95B15">
        <w:rPr>
          <w:rFonts w:ascii="Times New Roman" w:hAnsi="Times New Roman" w:cs="Times New Roman"/>
          <w:b/>
          <w:bCs/>
          <w:color w:val="000000"/>
          <w:sz w:val="24"/>
          <w:szCs w:val="24"/>
        </w:rPr>
        <w:t>Murjāņu ielā 58</w:t>
      </w:r>
      <w:r w:rsidR="008B608F" w:rsidRPr="00D95B15">
        <w:rPr>
          <w:rFonts w:ascii="Times New Roman" w:hAnsi="Times New Roman" w:cs="Times New Roman"/>
          <w:b/>
          <w:bCs/>
          <w:color w:val="000000"/>
          <w:sz w:val="24"/>
          <w:szCs w:val="24"/>
        </w:rPr>
        <w:t xml:space="preserve">, </w:t>
      </w:r>
      <w:r w:rsidR="002C6AF2" w:rsidRPr="00D95B15">
        <w:rPr>
          <w:rFonts w:ascii="Times New Roman" w:hAnsi="Times New Roman" w:cs="Times New Roman"/>
          <w:b/>
          <w:bCs/>
          <w:color w:val="000000"/>
          <w:sz w:val="24"/>
          <w:szCs w:val="24"/>
        </w:rPr>
        <w:t>Rīga</w:t>
      </w:r>
      <w:r w:rsidR="008B608F" w:rsidRPr="008B608F">
        <w:rPr>
          <w:rFonts w:ascii="Times New Roman" w:hAnsi="Times New Roman" w:cs="Times New Roman"/>
          <w:b/>
          <w:bCs/>
          <w:color w:val="000000"/>
          <w:sz w:val="24"/>
          <w:szCs w:val="24"/>
        </w:rPr>
        <w:t>”</w:t>
      </w:r>
      <w:r w:rsidRPr="008B608F">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7DD9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118E3A2D"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63A565A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3A8B3CAB" w14:textId="77777777" w:rsidR="005D3DFA" w:rsidRDefault="005D3DFA" w:rsidP="005D3DFA">
      <w:pPr>
        <w:tabs>
          <w:tab w:val="left" w:pos="0"/>
          <w:tab w:val="left" w:pos="3206"/>
        </w:tabs>
        <w:spacing w:after="0" w:line="240" w:lineRule="auto"/>
        <w:ind w:right="-868"/>
        <w:jc w:val="both"/>
        <w:rPr>
          <w:rFonts w:ascii="Times New Roman" w:eastAsia="Times New Roman" w:hAnsi="Times New Roman" w:cs="Times New Roman"/>
        </w:rPr>
      </w:pPr>
    </w:p>
    <w:p w14:paraId="0AA350D4" w14:textId="77777777" w:rsidR="005D3DFA" w:rsidRPr="00D95B15" w:rsidRDefault="005D3DFA" w:rsidP="005D3DFA">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D95B15">
        <w:rPr>
          <w:rFonts w:ascii="Times New Roman" w:eastAsia="Times New Roman" w:hAnsi="Times New Roman" w:cs="Times New Roman"/>
          <w:color w:val="000000"/>
          <w:sz w:val="20"/>
          <w:szCs w:val="20"/>
        </w:rPr>
        <w:t>Iepirkuma procedūras nolikumam</w:t>
      </w:r>
    </w:p>
    <w:p w14:paraId="36608D4A" w14:textId="50A943CF" w:rsidR="005D3DFA" w:rsidRPr="00D150F3" w:rsidRDefault="005D3DFA" w:rsidP="005D3DFA">
      <w:pPr>
        <w:spacing w:after="0" w:line="240" w:lineRule="auto"/>
        <w:jc w:val="right"/>
        <w:rPr>
          <w:rFonts w:ascii="Times New Roman" w:hAnsi="Times New Roman" w:cs="Times New Roman"/>
          <w:color w:val="000000"/>
          <w:sz w:val="20"/>
          <w:szCs w:val="20"/>
        </w:rPr>
      </w:pPr>
      <w:r w:rsidRPr="00D95B15">
        <w:rPr>
          <w:rFonts w:ascii="Times New Roman" w:eastAsia="Times New Roman" w:hAnsi="Times New Roman" w:cs="Times New Roman"/>
          <w:color w:val="000000"/>
          <w:sz w:val="20"/>
          <w:szCs w:val="20"/>
        </w:rPr>
        <w:t>“</w:t>
      </w:r>
      <w:proofErr w:type="spellStart"/>
      <w:r w:rsidRPr="00D95B15">
        <w:rPr>
          <w:rFonts w:ascii="Times New Roman" w:hAnsi="Times New Roman" w:cs="Times New Roman"/>
          <w:color w:val="000000"/>
          <w:sz w:val="20"/>
          <w:szCs w:val="20"/>
        </w:rPr>
        <w:t>Elektroautobusu</w:t>
      </w:r>
      <w:proofErr w:type="spellEnd"/>
      <w:r w:rsidRPr="00D95B15">
        <w:rPr>
          <w:rFonts w:ascii="Times New Roman" w:hAnsi="Times New Roman" w:cs="Times New Roman"/>
          <w:color w:val="000000"/>
          <w:sz w:val="20"/>
          <w:szCs w:val="20"/>
        </w:rPr>
        <w:t xml:space="preserve"> uzlādes infrastruktūras </w:t>
      </w:r>
      <w:r w:rsidR="00D95B15" w:rsidRPr="00D95B15">
        <w:rPr>
          <w:rFonts w:ascii="Times New Roman" w:hAnsi="Times New Roman" w:cs="Times New Roman"/>
          <w:color w:val="000000"/>
          <w:sz w:val="20"/>
          <w:szCs w:val="20"/>
        </w:rPr>
        <w:t>Murjāņu ielā 58</w:t>
      </w:r>
      <w:r w:rsidR="00D95B15">
        <w:rPr>
          <w:rFonts w:ascii="Times New Roman" w:hAnsi="Times New Roman" w:cs="Times New Roman"/>
          <w:color w:val="000000"/>
          <w:sz w:val="20"/>
          <w:szCs w:val="20"/>
        </w:rPr>
        <w:t xml:space="preserve">, </w:t>
      </w:r>
      <w:r w:rsidRPr="00D95B15">
        <w:rPr>
          <w:rFonts w:ascii="Times New Roman" w:hAnsi="Times New Roman" w:cs="Times New Roman"/>
          <w:color w:val="000000"/>
          <w:sz w:val="20"/>
          <w:szCs w:val="20"/>
        </w:rPr>
        <w:t>Rīgā izbūve</w:t>
      </w:r>
      <w:r w:rsidRPr="00D150F3">
        <w:rPr>
          <w:rFonts w:ascii="Times New Roman" w:hAnsi="Times New Roman" w:cs="Times New Roman"/>
          <w:color w:val="000000"/>
          <w:sz w:val="20"/>
          <w:szCs w:val="20"/>
        </w:rPr>
        <w:t>”</w:t>
      </w:r>
    </w:p>
    <w:p w14:paraId="3119132B" w14:textId="65BB4A6E" w:rsidR="005D3DFA" w:rsidRDefault="005D3DFA" w:rsidP="005D3DFA">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2A0136CF" w14:textId="77777777" w:rsidR="005D3DFA" w:rsidRDefault="005D3DFA" w:rsidP="005D3DFA">
      <w:pPr>
        <w:spacing w:after="0" w:line="240" w:lineRule="auto"/>
        <w:jc w:val="right"/>
        <w:rPr>
          <w:rFonts w:ascii="Times New Roman" w:eastAsia="Times New Roman" w:hAnsi="Times New Roman" w:cs="Times New Roman"/>
          <w:b/>
          <w:bCs/>
          <w:sz w:val="26"/>
          <w:szCs w:val="26"/>
        </w:rPr>
      </w:pPr>
    </w:p>
    <w:p w14:paraId="0BA0630B" w14:textId="3B72F99C" w:rsidR="005D3DFA" w:rsidRPr="00763022" w:rsidRDefault="005D3DFA" w:rsidP="005D3DFA">
      <w:pPr>
        <w:spacing w:after="0" w:line="240" w:lineRule="auto"/>
        <w:jc w:val="center"/>
        <w:rPr>
          <w:rFonts w:ascii="Times New Roman" w:hAnsi="Times New Roman"/>
          <w:b/>
          <w:bCs/>
          <w:strike/>
          <w:color w:val="000000"/>
          <w:sz w:val="20"/>
          <w:szCs w:val="20"/>
        </w:rPr>
      </w:pPr>
      <w:r w:rsidRPr="00763022">
        <w:rPr>
          <w:rFonts w:ascii="Times New Roman" w:hAnsi="Times New Roman"/>
          <w:b/>
          <w:bCs/>
          <w:color w:val="000000" w:themeColor="text1"/>
        </w:rPr>
        <w:t>Būvdarbu veikšana objektā “</w:t>
      </w:r>
      <w:proofErr w:type="spellStart"/>
      <w:r w:rsidRPr="00F97CA0">
        <w:rPr>
          <w:rFonts w:ascii="Times New Roman" w:hAnsi="Times New Roman"/>
          <w:b/>
          <w:bCs/>
          <w:color w:val="000000" w:themeColor="text1"/>
        </w:rPr>
        <w:t>Elektroautobusu</w:t>
      </w:r>
      <w:proofErr w:type="spellEnd"/>
      <w:r w:rsidRPr="00F97CA0">
        <w:rPr>
          <w:rFonts w:ascii="Times New Roman" w:hAnsi="Times New Roman"/>
          <w:b/>
          <w:bCs/>
          <w:color w:val="000000" w:themeColor="text1"/>
        </w:rPr>
        <w:t xml:space="preserve"> uzlādes infrastruktūra </w:t>
      </w:r>
      <w:r w:rsidR="000D44B0">
        <w:rPr>
          <w:rFonts w:ascii="Times New Roman" w:hAnsi="Times New Roman"/>
          <w:b/>
          <w:bCs/>
          <w:color w:val="000000" w:themeColor="text1"/>
        </w:rPr>
        <w:t>Murjāņu iela 58</w:t>
      </w:r>
      <w:r w:rsidRPr="00F97CA0">
        <w:rPr>
          <w:rFonts w:ascii="Times New Roman" w:hAnsi="Times New Roman"/>
          <w:b/>
          <w:bCs/>
          <w:color w:val="000000" w:themeColor="text1"/>
        </w:rPr>
        <w:t>, Rīga</w:t>
      </w:r>
      <w:r w:rsidRPr="00763022">
        <w:rPr>
          <w:rFonts w:ascii="Times New Roman" w:hAnsi="Times New Roman"/>
          <w:b/>
          <w:bCs/>
          <w:color w:val="000000" w:themeColor="text1"/>
        </w:rPr>
        <w:t>”</w:t>
      </w:r>
    </w:p>
    <w:p w14:paraId="2304472F" w14:textId="77777777" w:rsidR="005D3DFA" w:rsidRPr="00763022" w:rsidRDefault="005D3DFA" w:rsidP="005D3DFA">
      <w:pPr>
        <w:spacing w:before="120" w:after="0"/>
        <w:jc w:val="center"/>
        <w:rPr>
          <w:rFonts w:ascii="Times New Roman" w:eastAsia="Times New Roman" w:hAnsi="Times New Roman"/>
          <w:bCs/>
        </w:rPr>
      </w:pPr>
      <w:r w:rsidRPr="00763022">
        <w:rPr>
          <w:rFonts w:ascii="Times New Roman" w:eastAsia="Times New Roman" w:hAnsi="Times New Roman"/>
          <w:bCs/>
        </w:rPr>
        <w:t>DARBA UZDEVUMS</w:t>
      </w:r>
    </w:p>
    <w:p w14:paraId="00CCC671"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color w:val="000000"/>
          <w:szCs w:val="24"/>
        </w:rPr>
      </w:pPr>
      <w:bookmarkStart w:id="43" w:name="_Hlk54967123"/>
      <w:r w:rsidRPr="00763022">
        <w:rPr>
          <w:rFonts w:ascii="Times New Roman" w:hAnsi="Times New Roman"/>
          <w:b/>
          <w:bCs/>
          <w:color w:val="000000"/>
          <w:szCs w:val="24"/>
        </w:rPr>
        <w:t>Vispārīga informācija</w:t>
      </w:r>
    </w:p>
    <w:p w14:paraId="4AE57CE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Būvdarbus plānots veikt nolūkā izveidot </w:t>
      </w:r>
      <w:proofErr w:type="spellStart"/>
      <w:r w:rsidRPr="00763022">
        <w:rPr>
          <w:rFonts w:ascii="Times New Roman" w:hAnsi="Times New Roman"/>
          <w:color w:val="000000"/>
        </w:rPr>
        <w:t>elektroautobusu</w:t>
      </w:r>
      <w:proofErr w:type="spellEnd"/>
      <w:r w:rsidRPr="00763022">
        <w:rPr>
          <w:rFonts w:ascii="Times New Roman" w:hAnsi="Times New Roman"/>
          <w:color w:val="000000"/>
        </w:rPr>
        <w:t xml:space="preserve"> ātrās uzlādes punktus Eiropas Savienības Atveseļošanas un noturības mehānisma projekta Nr.1.1.1.2.i.1/1/23/I/CFLA/001, “Emisiju samazināšana Rīgas </w:t>
      </w:r>
      <w:proofErr w:type="spellStart"/>
      <w:r w:rsidRPr="00763022">
        <w:rPr>
          <w:rFonts w:ascii="Times New Roman" w:hAnsi="Times New Roman"/>
          <w:color w:val="000000"/>
        </w:rPr>
        <w:t>valstspilsētā</w:t>
      </w:r>
      <w:proofErr w:type="spellEnd"/>
      <w:r w:rsidRPr="00763022">
        <w:rPr>
          <w:rFonts w:ascii="Times New Roman" w:hAnsi="Times New Roman"/>
          <w:color w:val="000000"/>
        </w:rPr>
        <w:t xml:space="preserve"> - </w:t>
      </w:r>
      <w:proofErr w:type="spellStart"/>
      <w:r w:rsidRPr="00763022">
        <w:rPr>
          <w:rFonts w:ascii="Times New Roman" w:hAnsi="Times New Roman"/>
          <w:color w:val="000000"/>
        </w:rPr>
        <w:t>elektroautobusu</w:t>
      </w:r>
      <w:proofErr w:type="spellEnd"/>
      <w:r w:rsidRPr="00763022">
        <w:rPr>
          <w:rFonts w:ascii="Times New Roman" w:hAnsi="Times New Roman"/>
          <w:color w:val="000000"/>
        </w:rPr>
        <w:t xml:space="preserve"> iegāde un </w:t>
      </w:r>
      <w:proofErr w:type="spellStart"/>
      <w:r w:rsidRPr="00763022">
        <w:rPr>
          <w:rFonts w:ascii="Times New Roman" w:hAnsi="Times New Roman"/>
          <w:color w:val="000000"/>
        </w:rPr>
        <w:t>elektrouzlādes</w:t>
      </w:r>
      <w:proofErr w:type="spellEnd"/>
      <w:r w:rsidRPr="00763022">
        <w:rPr>
          <w:rFonts w:ascii="Times New Roman" w:hAnsi="Times New Roman"/>
          <w:color w:val="000000"/>
        </w:rPr>
        <w:t xml:space="preserve"> tīkla attīstība” ietvarā, atbilstoši 2023.gada 9.maija Ministru kabineta noteikumu Nr. 237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763022">
        <w:rPr>
          <w:rFonts w:ascii="Times New Roman" w:hAnsi="Times New Roman"/>
          <w:color w:val="000000"/>
        </w:rPr>
        <w:t>zaļināšana</w:t>
      </w:r>
      <w:proofErr w:type="spellEnd"/>
      <w:r w:rsidRPr="00763022">
        <w:rPr>
          <w:rFonts w:ascii="Times New Roman" w:hAnsi="Times New Roman"/>
          <w:color w:val="000000"/>
        </w:rPr>
        <w:t>” 1.1.1.2.i. investīcijas “Videi draudzīgi uzlabojumi Rīgas pilsētas sabiedriskā transporta sistēmā” 1.1.1.2.i.1. pasākuma īstenošanas noteikumi”</w:t>
      </w:r>
      <w:r w:rsidRPr="00763022">
        <w:rPr>
          <w:rStyle w:val="FootnoteReference"/>
          <w:rFonts w:ascii="Times New Roman" w:hAnsi="Times New Roman"/>
          <w:color w:val="000000"/>
        </w:rPr>
        <w:footnoteReference w:id="3"/>
      </w:r>
      <w:r w:rsidRPr="00763022">
        <w:rPr>
          <w:rFonts w:ascii="Times New Roman" w:hAnsi="Times New Roman"/>
          <w:color w:val="000000"/>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0F53E99" w14:textId="2342E67E"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iecere paredz objekta </w:t>
      </w:r>
      <w:r w:rsidRPr="00444BC4">
        <w:rPr>
          <w:rFonts w:ascii="Times New Roman" w:hAnsi="Times New Roman"/>
          <w:color w:val="000000" w:themeColor="text1"/>
        </w:rPr>
        <w:t>“</w:t>
      </w:r>
      <w:proofErr w:type="spellStart"/>
      <w:r w:rsidRPr="00444BC4">
        <w:rPr>
          <w:rFonts w:ascii="Times New Roman" w:hAnsi="Times New Roman"/>
          <w:color w:val="000000" w:themeColor="text1"/>
        </w:rPr>
        <w:t>Elektroautobusu</w:t>
      </w:r>
      <w:proofErr w:type="spellEnd"/>
      <w:r w:rsidRPr="00444BC4">
        <w:rPr>
          <w:rFonts w:ascii="Times New Roman" w:hAnsi="Times New Roman"/>
          <w:color w:val="000000" w:themeColor="text1"/>
        </w:rPr>
        <w:t xml:space="preserve"> uzlādes infrastruktūra </w:t>
      </w:r>
      <w:r w:rsidR="00293692">
        <w:rPr>
          <w:rFonts w:ascii="Times New Roman" w:hAnsi="Times New Roman"/>
          <w:color w:val="000000" w:themeColor="text1"/>
        </w:rPr>
        <w:t>Murjāņu ielā 58</w:t>
      </w:r>
      <w:r w:rsidRPr="00444BC4">
        <w:rPr>
          <w:rFonts w:ascii="Times New Roman" w:hAnsi="Times New Roman"/>
          <w:color w:val="000000" w:themeColor="text1"/>
        </w:rPr>
        <w:t>, Rīga”</w:t>
      </w:r>
      <w:r w:rsidRPr="00763022">
        <w:rPr>
          <w:rFonts w:ascii="Times New Roman" w:hAnsi="Times New Roman"/>
          <w:color w:val="000000" w:themeColor="text1"/>
        </w:rPr>
        <w:t xml:space="preserve"> (turpmāk – </w:t>
      </w:r>
      <w:r w:rsidRPr="007756F4">
        <w:rPr>
          <w:rFonts w:ascii="Times New Roman" w:hAnsi="Times New Roman"/>
          <w:color w:val="000000" w:themeColor="text1"/>
        </w:rPr>
        <w:t>Objekts) būvniecību atbilstoši Objekta īstenošanai izstrādātajiem risinājumiem un būvdarbu apjomiem.</w:t>
      </w:r>
    </w:p>
    <w:p w14:paraId="3B6F5DFB" w14:textId="576EACF7"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756F4">
        <w:rPr>
          <w:rFonts w:ascii="Times New Roman" w:hAnsi="Times New Roman"/>
          <w:color w:val="000000" w:themeColor="text1"/>
        </w:rPr>
        <w:t xml:space="preserve">Objekta adrese: Rīga, </w:t>
      </w:r>
      <w:r w:rsidR="00293692" w:rsidRPr="00763022">
        <w:rPr>
          <w:rFonts w:ascii="Times New Roman" w:hAnsi="Times New Roman"/>
          <w:color w:val="000000" w:themeColor="text1"/>
        </w:rPr>
        <w:t xml:space="preserve">Rīga, Murjāņu iela 58, kad. </w:t>
      </w:r>
      <w:proofErr w:type="spellStart"/>
      <w:r w:rsidR="00293692" w:rsidRPr="00763022">
        <w:rPr>
          <w:rFonts w:ascii="Times New Roman" w:hAnsi="Times New Roman"/>
          <w:color w:val="000000" w:themeColor="text1"/>
        </w:rPr>
        <w:t>apz</w:t>
      </w:r>
      <w:proofErr w:type="spellEnd"/>
      <w:r w:rsidR="00293692" w:rsidRPr="00763022">
        <w:rPr>
          <w:rFonts w:ascii="Times New Roman" w:hAnsi="Times New Roman"/>
          <w:color w:val="000000" w:themeColor="text1"/>
        </w:rPr>
        <w:t>. 0100 092 0641</w:t>
      </w:r>
      <w:r w:rsidRPr="007756F4">
        <w:rPr>
          <w:rFonts w:ascii="Times New Roman" w:hAnsi="Times New Roman"/>
          <w:color w:val="000000" w:themeColor="text1"/>
        </w:rPr>
        <w:t>.</w:t>
      </w:r>
    </w:p>
    <w:p w14:paraId="3A753D53"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756F4">
        <w:rPr>
          <w:rFonts w:ascii="Times New Roman" w:hAnsi="Times New Roman"/>
          <w:color w:val="000000"/>
          <w:szCs w:val="24"/>
        </w:rPr>
        <w:t>Būves grupa, galvenais būves</w:t>
      </w:r>
      <w:r w:rsidRPr="00763022">
        <w:rPr>
          <w:rFonts w:ascii="Times New Roman" w:hAnsi="Times New Roman"/>
          <w:color w:val="000000"/>
          <w:szCs w:val="24"/>
        </w:rPr>
        <w:t xml:space="preserve"> lietošanas veids: I grupa, 2214 Maģistrālās elektropārvades un elektrosadales līnijas, 2224 Vietējās nozīmes elektropārvades un sakaru kabeļu būves.</w:t>
      </w:r>
    </w:p>
    <w:p w14:paraId="3EBE7C82" w14:textId="77777777" w:rsidR="005D3DFA" w:rsidRPr="00763022" w:rsidRDefault="005D3DFA" w:rsidP="005D3DFA">
      <w:pPr>
        <w:pStyle w:val="ListParagraph"/>
        <w:ind w:left="426"/>
        <w:jc w:val="both"/>
        <w:rPr>
          <w:rFonts w:ascii="Times New Roman" w:hAnsi="Times New Roman"/>
          <w:color w:val="000000"/>
          <w:szCs w:val="24"/>
        </w:rPr>
      </w:pPr>
    </w:p>
    <w:p w14:paraId="2CBB5B86"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Būvdarbu apraksts un vispārīgi nosacījumi</w:t>
      </w:r>
    </w:p>
    <w:p w14:paraId="2AB2E46B"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Būvdarbi veicami ievērojot Būvniecības likuma, 2014.gada 19.augusta MK noteikumu Nr.500 “Vispārīgie būvnoteikumi”, Latvijas valsts standartu, Latvijas būvnormatīvu, speciālo būvnoteikumu (atbilstoši plānotajai būvniecības iecerei un būvniecības veidam), </w:t>
      </w:r>
      <w:r w:rsidRPr="00763022">
        <w:rPr>
          <w:rFonts w:ascii="Times New Roman" w:hAnsi="Times New Roman"/>
          <w:color w:val="000000"/>
        </w:rPr>
        <w:t>u.c. būvniecību reglamentējošo normatīvo aktu prasībām, saskaņā ar Objekta īstenošanai izstrādātās būvniecības ieceres dokumentācijas norādījumiem, kā arī ievērojot 2017.gada 20.jūnija MK noteikumus Nr.353 “Prasības zaļajam publiskajam iepirkumam un to piemērošanas kārtība”, ciktāl tie attiecas uz būvdarbu veikšanu.</w:t>
      </w:r>
    </w:p>
    <w:p w14:paraId="61C2029C" w14:textId="77777777" w:rsidR="009E7FD1" w:rsidRPr="00763022" w:rsidRDefault="005D3DFA" w:rsidP="009E7FD1">
      <w:pPr>
        <w:pStyle w:val="ListParagraph"/>
        <w:numPr>
          <w:ilvl w:val="1"/>
          <w:numId w:val="25"/>
        </w:numPr>
        <w:spacing w:after="0" w:line="240" w:lineRule="auto"/>
        <w:ind w:left="426" w:hanging="426"/>
        <w:jc w:val="both"/>
        <w:rPr>
          <w:rFonts w:ascii="Times New Roman" w:hAnsi="Times New Roman"/>
          <w:color w:val="000000"/>
        </w:rPr>
      </w:pPr>
      <w:r w:rsidRPr="009E7FD1">
        <w:rPr>
          <w:rFonts w:ascii="Times New Roman" w:hAnsi="Times New Roman"/>
          <w:color w:val="000000" w:themeColor="text1"/>
        </w:rPr>
        <w:t xml:space="preserve">Objekta būvniecībai izstrādāta būvniecības ieceres dokumentācija (turpmāk – BID) tādā sastāvā un apjomā, kāds nepieciešams sekmīgai Objekta īstenošanai. </w:t>
      </w:r>
      <w:r w:rsidR="009E7FD1" w:rsidRPr="00763022">
        <w:rPr>
          <w:rFonts w:ascii="Times New Roman" w:hAnsi="Times New Roman"/>
          <w:color w:val="000000" w:themeColor="text1"/>
        </w:rPr>
        <w:t xml:space="preserve">2025.gada 20.februārī saņemta Rīgas valstspilsētas pašvaldības Pilsētas attīstības departamenta, kas Rīgas pilsētā pilda būvvaldes funkciju (turpmāk – Būvvalde), atzīme par ieceres akceptu </w:t>
      </w:r>
      <w:bookmarkStart w:id="44" w:name="DOCUMENT_DATE"/>
      <w:r w:rsidR="009E7FD1" w:rsidRPr="00763022">
        <w:rPr>
          <w:rFonts w:ascii="Times New Roman" w:hAnsi="Times New Roman"/>
          <w:color w:val="000000" w:themeColor="text1"/>
        </w:rPr>
        <w:t>18.02.2025.</w:t>
      </w:r>
      <w:bookmarkEnd w:id="44"/>
      <w:r w:rsidR="009E7FD1" w:rsidRPr="00763022">
        <w:rPr>
          <w:rFonts w:ascii="Times New Roman" w:hAnsi="Times New Roman"/>
          <w:color w:val="000000" w:themeColor="text1"/>
        </w:rPr>
        <w:t xml:space="preserve"> vienkāršotās būvniecības iecerē Nr.</w:t>
      </w:r>
      <w:bookmarkStart w:id="45" w:name="DOCUMENT_NUMBER"/>
      <w:r w:rsidR="009E7FD1" w:rsidRPr="00763022">
        <w:rPr>
          <w:rFonts w:ascii="Times New Roman" w:hAnsi="Times New Roman"/>
          <w:color w:val="000000" w:themeColor="text1"/>
        </w:rPr>
        <w:t>BIS-BV-2.5-2025-1862 (DA-25-6461-sd)</w:t>
      </w:r>
      <w:bookmarkEnd w:id="45"/>
      <w:r w:rsidR="009E7FD1" w:rsidRPr="00763022">
        <w:rPr>
          <w:rFonts w:ascii="Times New Roman" w:hAnsi="Times New Roman"/>
          <w:color w:val="000000" w:themeColor="text1"/>
        </w:rPr>
        <w:t xml:space="preserve">. </w:t>
      </w:r>
    </w:p>
    <w:p w14:paraId="729F39ED" w14:textId="6AEAFBDA" w:rsidR="005D3DFA" w:rsidRPr="009E7FD1" w:rsidRDefault="005D3DFA" w:rsidP="00CA1FD5">
      <w:pPr>
        <w:pStyle w:val="ListParagraph"/>
        <w:numPr>
          <w:ilvl w:val="1"/>
          <w:numId w:val="25"/>
        </w:numPr>
        <w:spacing w:after="0" w:line="240" w:lineRule="auto"/>
        <w:ind w:left="426" w:hanging="426"/>
        <w:jc w:val="both"/>
        <w:rPr>
          <w:rFonts w:ascii="Times New Roman" w:hAnsi="Times New Roman"/>
        </w:rPr>
      </w:pPr>
      <w:r w:rsidRPr="009E7FD1">
        <w:rPr>
          <w:rFonts w:ascii="Times New Roman" w:hAnsi="Times New Roman"/>
          <w:color w:val="000000"/>
        </w:rPr>
        <w:t xml:space="preserve">Būvdarbu uzsākšanai nepieciešamo dokumentu iesniegšanu Būvvaldē veic Būvuzņēmējs, ievērojot </w:t>
      </w:r>
      <w:r w:rsidR="00444BC4" w:rsidRPr="009E7FD1">
        <w:rPr>
          <w:rFonts w:ascii="Times New Roman" w:hAnsi="Times New Roman"/>
          <w:color w:val="000000"/>
        </w:rPr>
        <w:t xml:space="preserve">Darba uzdevuma </w:t>
      </w:r>
      <w:r w:rsidRPr="009E7FD1">
        <w:rPr>
          <w:rFonts w:ascii="Times New Roman" w:hAnsi="Times New Roman"/>
          <w:color w:val="000000"/>
        </w:rPr>
        <w:t xml:space="preserve">4.punkta nosacījumus. Visu nepieciešamo dokumentu iesniegšana Būvvaldē </w:t>
      </w:r>
      <w:r w:rsidRPr="009E7FD1">
        <w:rPr>
          <w:rFonts w:ascii="Times New Roman" w:hAnsi="Times New Roman"/>
          <w:color w:val="000000"/>
          <w:szCs w:val="24"/>
        </w:rPr>
        <w:t>–</w:t>
      </w:r>
      <w:r w:rsidRPr="009E7FD1">
        <w:rPr>
          <w:rFonts w:ascii="Times New Roman" w:hAnsi="Times New Roman"/>
          <w:color w:val="000000"/>
        </w:rPr>
        <w:t xml:space="preserve"> atzīmes par būvdarbu uzsākšanas nosacījumu izpildi un pēcāk </w:t>
      </w:r>
      <w:r w:rsidRPr="009E7FD1">
        <w:rPr>
          <w:rFonts w:ascii="Times New Roman" w:hAnsi="Times New Roman"/>
        </w:rPr>
        <w:t xml:space="preserve">Objekta nodošanai ekspluatācijā </w:t>
      </w:r>
      <w:r w:rsidRPr="009E7FD1">
        <w:rPr>
          <w:rFonts w:ascii="Times New Roman" w:hAnsi="Times New Roman"/>
          <w:szCs w:val="24"/>
        </w:rPr>
        <w:t>–</w:t>
      </w:r>
      <w:r w:rsidRPr="009E7FD1">
        <w:rPr>
          <w:rFonts w:ascii="Times New Roman" w:hAnsi="Times New Roman"/>
        </w:rPr>
        <w:t xml:space="preserve"> organizējama, izmantojot Būvniecības informācijas sistēmu.</w:t>
      </w:r>
    </w:p>
    <w:p w14:paraId="617E2345" w14:textId="77777777"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Pirms būvdarbu uzsākšanas saskaņot ar Pasūtītāju ceļu satiksmes organizācijas tehnisko līdzekļu izvietojuma shēmu satiksmes organizēšanai autobusu galapunkta teritorijā. Būvdarbi jāorganizē tā, lai tie iespējami mazāk traucētu sabiedriskā transporta kustību visā būvdarbu laikā.</w:t>
      </w:r>
    </w:p>
    <w:p w14:paraId="3F1BF6BE" w14:textId="77777777" w:rsidR="005D3DFA" w:rsidRPr="009B39D4" w:rsidRDefault="005D3DFA" w:rsidP="005D3DFA">
      <w:pPr>
        <w:pStyle w:val="ListParagraph"/>
        <w:spacing w:after="0" w:line="240" w:lineRule="auto"/>
        <w:ind w:left="1080"/>
        <w:jc w:val="both"/>
        <w:rPr>
          <w:rFonts w:ascii="Times New Roman" w:hAnsi="Times New Roman"/>
          <w:szCs w:val="24"/>
        </w:rPr>
      </w:pPr>
    </w:p>
    <w:p w14:paraId="2ED5A759" w14:textId="77777777" w:rsidR="005D3DFA" w:rsidRPr="009B39D4"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szCs w:val="24"/>
        </w:rPr>
      </w:pPr>
      <w:r w:rsidRPr="009B39D4">
        <w:rPr>
          <w:rFonts w:ascii="Times New Roman" w:hAnsi="Times New Roman"/>
          <w:b/>
          <w:bCs/>
          <w:szCs w:val="24"/>
        </w:rPr>
        <w:t>Īpašie nosacījumi</w:t>
      </w:r>
    </w:p>
    <w:p w14:paraId="5581D061" w14:textId="1F4A09AF" w:rsidR="005D3DFA" w:rsidRPr="000055FC"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Pasūtītājs, pamatojoties uz iepirkuma procedūras “</w:t>
      </w:r>
      <w:proofErr w:type="spellStart"/>
      <w:r w:rsidRPr="009B39D4">
        <w:rPr>
          <w:rFonts w:ascii="Times New Roman" w:hAnsi="Times New Roman"/>
        </w:rPr>
        <w:t>Elektroautobusu</w:t>
      </w:r>
      <w:proofErr w:type="spellEnd"/>
      <w:r w:rsidRPr="009B39D4">
        <w:rPr>
          <w:rFonts w:ascii="Times New Roman" w:hAnsi="Times New Roman"/>
        </w:rPr>
        <w:t xml:space="preserve"> ātrās lieljaudas </w:t>
      </w:r>
      <w:proofErr w:type="spellStart"/>
      <w:r w:rsidRPr="009B39D4">
        <w:rPr>
          <w:rFonts w:ascii="Times New Roman" w:hAnsi="Times New Roman"/>
        </w:rPr>
        <w:t>elektrouzlādes</w:t>
      </w:r>
      <w:proofErr w:type="spellEnd"/>
      <w:r w:rsidRPr="009B39D4">
        <w:rPr>
          <w:rFonts w:ascii="Times New Roman" w:hAnsi="Times New Roman"/>
        </w:rPr>
        <w:t xml:space="preserve"> iekārtu piegāde un iestatīšana” (identifikācijas Nr. RS/2023/76) rezultātā noslēgtu līgumu, nodrošina </w:t>
      </w:r>
      <w:r w:rsidR="00912C69" w:rsidRPr="009B39D4">
        <w:rPr>
          <w:rFonts w:ascii="Times New Roman" w:hAnsi="Times New Roman"/>
        </w:rPr>
        <w:t xml:space="preserve">ātrās </w:t>
      </w:r>
      <w:proofErr w:type="spellStart"/>
      <w:r w:rsidRPr="009B39D4">
        <w:rPr>
          <w:rFonts w:ascii="Times New Roman" w:hAnsi="Times New Roman"/>
        </w:rPr>
        <w:t>elektrouzlādes</w:t>
      </w:r>
      <w:proofErr w:type="spellEnd"/>
      <w:r w:rsidRPr="009B39D4">
        <w:rPr>
          <w:rFonts w:ascii="Times New Roman" w:hAnsi="Times New Roman"/>
        </w:rPr>
        <w:t xml:space="preserve"> iekārtu</w:t>
      </w:r>
      <w:r w:rsidR="00393683" w:rsidRPr="009B39D4">
        <w:rPr>
          <w:rFonts w:ascii="Times New Roman" w:hAnsi="Times New Roman"/>
        </w:rPr>
        <w:t>,</w:t>
      </w:r>
      <w:r w:rsidRPr="009B39D4">
        <w:rPr>
          <w:rFonts w:ascii="Times New Roman" w:hAnsi="Times New Roman"/>
        </w:rPr>
        <w:t xml:space="preserve"> </w:t>
      </w:r>
      <w:r w:rsidR="00393683" w:rsidRPr="009B39D4">
        <w:rPr>
          <w:rFonts w:ascii="Times New Roman" w:hAnsi="Times New Roman"/>
        </w:rPr>
        <w:t>t.i. stat</w:t>
      </w:r>
      <w:r w:rsidR="006C4DE2" w:rsidRPr="009B39D4">
        <w:rPr>
          <w:rFonts w:ascii="Times New Roman" w:hAnsi="Times New Roman"/>
        </w:rPr>
        <w:t>ņa</w:t>
      </w:r>
      <w:r w:rsidR="00393683" w:rsidRPr="009B39D4">
        <w:rPr>
          <w:rFonts w:ascii="Times New Roman" w:hAnsi="Times New Roman"/>
        </w:rPr>
        <w:t xml:space="preserve"> ar pantogrāfu, spēka kabineta un nepieciešam</w:t>
      </w:r>
      <w:r w:rsidR="006C4DE2" w:rsidRPr="009B39D4">
        <w:rPr>
          <w:rFonts w:ascii="Times New Roman" w:hAnsi="Times New Roman"/>
        </w:rPr>
        <w:t>o</w:t>
      </w:r>
      <w:r w:rsidR="00393683" w:rsidRPr="009B39D4">
        <w:rPr>
          <w:rFonts w:ascii="Times New Roman" w:hAnsi="Times New Roman"/>
        </w:rPr>
        <w:t xml:space="preserve"> papildus iekārt</w:t>
      </w:r>
      <w:r w:rsidR="006C4DE2" w:rsidRPr="009B39D4">
        <w:rPr>
          <w:rFonts w:ascii="Times New Roman" w:hAnsi="Times New Roman"/>
        </w:rPr>
        <w:t xml:space="preserve">u (turpmāk Darba uzdevumā – Iekārtas) </w:t>
      </w:r>
      <w:r w:rsidRPr="009B39D4">
        <w:rPr>
          <w:rFonts w:ascii="Times New Roman" w:hAnsi="Times New Roman"/>
        </w:rPr>
        <w:t>iegādi</w:t>
      </w:r>
      <w:r w:rsidR="00382482" w:rsidRPr="009B39D4">
        <w:rPr>
          <w:rFonts w:ascii="Times New Roman" w:hAnsi="Times New Roman"/>
        </w:rPr>
        <w:t>, tās</w:t>
      </w:r>
      <w:r w:rsidRPr="009B39D4">
        <w:rPr>
          <w:rFonts w:ascii="Times New Roman" w:hAnsi="Times New Roman"/>
        </w:rPr>
        <w:t xml:space="preserve"> laika periodā no 2025.</w:t>
      </w:r>
      <w:r w:rsidR="00CC22CE">
        <w:rPr>
          <w:rFonts w:ascii="Times New Roman" w:hAnsi="Times New Roman"/>
        </w:rPr>
        <w:t xml:space="preserve"> </w:t>
      </w:r>
      <w:r w:rsidRPr="009B39D4">
        <w:rPr>
          <w:rFonts w:ascii="Times New Roman" w:hAnsi="Times New Roman"/>
        </w:rPr>
        <w:t>gada 17.</w:t>
      </w:r>
      <w:r w:rsidR="00CC22CE">
        <w:rPr>
          <w:rFonts w:ascii="Times New Roman" w:hAnsi="Times New Roman"/>
        </w:rPr>
        <w:t xml:space="preserve"> </w:t>
      </w:r>
      <w:r w:rsidRPr="009B39D4">
        <w:rPr>
          <w:rFonts w:ascii="Times New Roman" w:hAnsi="Times New Roman"/>
        </w:rPr>
        <w:t xml:space="preserve">jūlija līdz </w:t>
      </w:r>
      <w:r w:rsidR="00CC22CE">
        <w:rPr>
          <w:rFonts w:ascii="Times New Roman" w:hAnsi="Times New Roman"/>
        </w:rPr>
        <w:t xml:space="preserve">2025. gada </w:t>
      </w:r>
      <w:r w:rsidRPr="009B39D4">
        <w:rPr>
          <w:rFonts w:ascii="Times New Roman" w:hAnsi="Times New Roman"/>
        </w:rPr>
        <w:t>31.</w:t>
      </w:r>
      <w:r w:rsidR="00CC22CE">
        <w:rPr>
          <w:rFonts w:ascii="Times New Roman" w:hAnsi="Times New Roman"/>
        </w:rPr>
        <w:t xml:space="preserve"> </w:t>
      </w:r>
      <w:r w:rsidRPr="009B39D4">
        <w:rPr>
          <w:rFonts w:ascii="Times New Roman" w:hAnsi="Times New Roman"/>
        </w:rPr>
        <w:t xml:space="preserve">jūlijam </w:t>
      </w:r>
      <w:r w:rsidRPr="009B39D4">
        <w:rPr>
          <w:rFonts w:ascii="Times New Roman" w:hAnsi="Times New Roman"/>
        </w:rPr>
        <w:lastRenderedPageBreak/>
        <w:t xml:space="preserve">piegādājot uz Būvuzņēmēja norādīto adresi. Par </w:t>
      </w:r>
      <w:r w:rsidR="006C4DE2" w:rsidRPr="009B39D4">
        <w:rPr>
          <w:rFonts w:ascii="Times New Roman" w:hAnsi="Times New Roman"/>
        </w:rPr>
        <w:t>I</w:t>
      </w:r>
      <w:r w:rsidRPr="009B39D4">
        <w:rPr>
          <w:rFonts w:ascii="Times New Roman" w:hAnsi="Times New Roman"/>
        </w:rPr>
        <w:t xml:space="preserve">ekārtu saņemšanu </w:t>
      </w:r>
      <w:r w:rsidR="005D0054" w:rsidRPr="009B39D4">
        <w:rPr>
          <w:rFonts w:ascii="Times New Roman" w:hAnsi="Times New Roman"/>
        </w:rPr>
        <w:t xml:space="preserve">tiek sastādīts un </w:t>
      </w:r>
      <w:r w:rsidR="009C4AA3" w:rsidRPr="009B39D4">
        <w:rPr>
          <w:rFonts w:ascii="Times New Roman" w:hAnsi="Times New Roman"/>
        </w:rPr>
        <w:t>starp Būvuzņēmēja, Pasūtītāja un Iekārtu piegādātāja SIA “</w:t>
      </w:r>
      <w:proofErr w:type="spellStart"/>
      <w:r w:rsidR="009C4AA3" w:rsidRPr="009B39D4">
        <w:rPr>
          <w:rFonts w:ascii="Times New Roman" w:hAnsi="Times New Roman"/>
        </w:rPr>
        <w:t>Energolukss</w:t>
      </w:r>
      <w:proofErr w:type="spellEnd"/>
      <w:r w:rsidR="009C4AA3" w:rsidRPr="009B39D4">
        <w:rPr>
          <w:rFonts w:ascii="Times New Roman" w:hAnsi="Times New Roman"/>
        </w:rPr>
        <w:t xml:space="preserve">” </w:t>
      </w:r>
      <w:r w:rsidR="005D0054" w:rsidRPr="009B39D4">
        <w:rPr>
          <w:rFonts w:ascii="Times New Roman" w:hAnsi="Times New Roman"/>
        </w:rPr>
        <w:t xml:space="preserve">(turpmāk Darba uzdevumā – Piegādātājs) </w:t>
      </w:r>
      <w:r w:rsidR="009C4AA3" w:rsidRPr="009B39D4">
        <w:rPr>
          <w:rFonts w:ascii="Times New Roman" w:hAnsi="Times New Roman"/>
        </w:rPr>
        <w:t xml:space="preserve">pārstāvjiem </w:t>
      </w:r>
      <w:r w:rsidR="005D0054" w:rsidRPr="009B39D4">
        <w:rPr>
          <w:rFonts w:ascii="Times New Roman" w:hAnsi="Times New Roman"/>
        </w:rPr>
        <w:t xml:space="preserve">parakstīts </w:t>
      </w:r>
      <w:r w:rsidRPr="009B39D4">
        <w:rPr>
          <w:rFonts w:ascii="Times New Roman" w:hAnsi="Times New Roman"/>
        </w:rPr>
        <w:t xml:space="preserve">pieņemšanas – nodošanas akts, </w:t>
      </w:r>
      <w:r w:rsidR="005D0054" w:rsidRPr="009B39D4">
        <w:rPr>
          <w:rFonts w:ascii="Times New Roman" w:hAnsi="Times New Roman"/>
        </w:rPr>
        <w:t>pēc kā</w:t>
      </w:r>
      <w:r w:rsidRPr="009B39D4">
        <w:rPr>
          <w:rFonts w:ascii="Times New Roman" w:hAnsi="Times New Roman"/>
        </w:rPr>
        <w:t xml:space="preserve"> </w:t>
      </w:r>
      <w:r w:rsidR="00381579" w:rsidRPr="009B39D4">
        <w:rPr>
          <w:rFonts w:ascii="Times New Roman" w:hAnsi="Times New Roman"/>
        </w:rPr>
        <w:t xml:space="preserve">līdz </w:t>
      </w:r>
      <w:r w:rsidR="00912C69" w:rsidRPr="009B39D4">
        <w:rPr>
          <w:rFonts w:ascii="Times New Roman" w:hAnsi="Times New Roman"/>
        </w:rPr>
        <w:t>3.4.punktā minētā akta parakstīšanai</w:t>
      </w:r>
      <w:r w:rsidR="00381579" w:rsidRPr="009B39D4">
        <w:rPr>
          <w:rFonts w:ascii="Times New Roman" w:hAnsi="Times New Roman"/>
        </w:rPr>
        <w:t xml:space="preserve"> </w:t>
      </w:r>
      <w:r w:rsidR="008746ED" w:rsidRPr="000055FC">
        <w:rPr>
          <w:rFonts w:ascii="Times New Roman" w:hAnsi="Times New Roman"/>
        </w:rPr>
        <w:t xml:space="preserve"> par Iekārtām </w:t>
      </w:r>
      <w:r w:rsidRPr="000055FC">
        <w:rPr>
          <w:rFonts w:ascii="Times New Roman" w:hAnsi="Times New Roman"/>
        </w:rPr>
        <w:t>ir atbildīgs Būvuzņēmējs.</w:t>
      </w:r>
    </w:p>
    <w:p w14:paraId="3A3A3775" w14:textId="3AC12685" w:rsidR="00D05BA8" w:rsidRPr="000055FC" w:rsidRDefault="00D05BA8"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Būvuzņēmējam</w:t>
      </w:r>
      <w:r w:rsidR="00AB087C" w:rsidRPr="000055FC">
        <w:rPr>
          <w:rFonts w:ascii="Times New Roman" w:hAnsi="Times New Roman"/>
        </w:rPr>
        <w:t xml:space="preserve"> jāveic </w:t>
      </w:r>
      <w:r w:rsidRPr="000055FC">
        <w:rPr>
          <w:rFonts w:ascii="Times New Roman" w:hAnsi="Times New Roman"/>
        </w:rPr>
        <w:t xml:space="preserve">Iekārtu uzstādīšana </w:t>
      </w:r>
      <w:r w:rsidR="00406760" w:rsidRPr="000055FC">
        <w:rPr>
          <w:rFonts w:ascii="Times New Roman" w:hAnsi="Times New Roman"/>
        </w:rPr>
        <w:t xml:space="preserve">uz </w:t>
      </w:r>
      <w:r w:rsidR="00203B85" w:rsidRPr="000055FC">
        <w:rPr>
          <w:rFonts w:ascii="Times New Roman" w:hAnsi="Times New Roman"/>
        </w:rPr>
        <w:t xml:space="preserve">atbilstoši būvprojektam </w:t>
      </w:r>
      <w:r w:rsidR="00406760" w:rsidRPr="000055FC">
        <w:rPr>
          <w:rFonts w:ascii="Times New Roman" w:hAnsi="Times New Roman"/>
        </w:rPr>
        <w:t xml:space="preserve">izbūvētas betona pamatnes </w:t>
      </w:r>
      <w:r w:rsidRPr="000055FC">
        <w:rPr>
          <w:rFonts w:ascii="Times New Roman" w:hAnsi="Times New Roman"/>
        </w:rPr>
        <w:t xml:space="preserve">un pievienošana pie </w:t>
      </w:r>
      <w:proofErr w:type="spellStart"/>
      <w:r w:rsidRPr="000055FC">
        <w:rPr>
          <w:rFonts w:ascii="Times New Roman" w:hAnsi="Times New Roman"/>
        </w:rPr>
        <w:t>jaunizbūvētajiem</w:t>
      </w:r>
      <w:proofErr w:type="spellEnd"/>
      <w:r w:rsidRPr="000055FC">
        <w:rPr>
          <w:rFonts w:ascii="Times New Roman" w:hAnsi="Times New Roman"/>
        </w:rPr>
        <w:t xml:space="preserve"> </w:t>
      </w:r>
      <w:r w:rsidR="00AB087C" w:rsidRPr="000055FC">
        <w:rPr>
          <w:rFonts w:ascii="Times New Roman" w:hAnsi="Times New Roman"/>
        </w:rPr>
        <w:t>elektroapgādes un elektronisko sakaru sistēmas tīkliem (turpmāk Darba uzdevumā – Iekārtu izbūve), minētos darbus veicot</w:t>
      </w:r>
      <w:r w:rsidRPr="000055FC">
        <w:rPr>
          <w:rFonts w:ascii="Times New Roman" w:hAnsi="Times New Roman"/>
        </w:rPr>
        <w:t xml:space="preserve"> saskaņā ar Iekārtu ražotāja “</w:t>
      </w:r>
      <w:proofErr w:type="spellStart"/>
      <w:r w:rsidRPr="000055FC">
        <w:rPr>
          <w:rFonts w:ascii="Times New Roman" w:hAnsi="Times New Roman"/>
        </w:rPr>
        <w:t>Oyj</w:t>
      </w:r>
      <w:proofErr w:type="spellEnd"/>
      <w:r w:rsidRPr="000055FC">
        <w:rPr>
          <w:rFonts w:ascii="Times New Roman" w:hAnsi="Times New Roman"/>
        </w:rPr>
        <w:t xml:space="preserve"> </w:t>
      </w:r>
      <w:proofErr w:type="spellStart"/>
      <w:r w:rsidRPr="000055FC">
        <w:rPr>
          <w:rFonts w:ascii="Times New Roman" w:hAnsi="Times New Roman"/>
        </w:rPr>
        <w:t>Kempower</w:t>
      </w:r>
      <w:proofErr w:type="spellEnd"/>
      <w:r w:rsidRPr="000055FC">
        <w:rPr>
          <w:rFonts w:ascii="Times New Roman" w:hAnsi="Times New Roman"/>
        </w:rPr>
        <w:t xml:space="preserve">”, (Somija, </w:t>
      </w:r>
      <w:proofErr w:type="spellStart"/>
      <w:r w:rsidRPr="000055FC">
        <w:rPr>
          <w:rFonts w:ascii="Times New Roman" w:hAnsi="Times New Roman"/>
        </w:rPr>
        <w:t>Reģ</w:t>
      </w:r>
      <w:proofErr w:type="spellEnd"/>
      <w:r w:rsidRPr="000055FC">
        <w:rPr>
          <w:rFonts w:ascii="Times New Roman" w:hAnsi="Times New Roman"/>
        </w:rPr>
        <w:t>. Nr.2856868-5), juridiskā adrese: Ala-</w:t>
      </w:r>
      <w:proofErr w:type="spellStart"/>
      <w:r w:rsidRPr="000055FC">
        <w:rPr>
          <w:rFonts w:ascii="Times New Roman" w:hAnsi="Times New Roman"/>
        </w:rPr>
        <w:t>Okeroistentie</w:t>
      </w:r>
      <w:proofErr w:type="spellEnd"/>
      <w:r w:rsidRPr="000055FC">
        <w:rPr>
          <w:rFonts w:ascii="Times New Roman" w:hAnsi="Times New Roman"/>
        </w:rPr>
        <w:t xml:space="preserve"> 29 15700 Lahti, </w:t>
      </w:r>
      <w:proofErr w:type="spellStart"/>
      <w:r w:rsidRPr="000055FC">
        <w:rPr>
          <w:rFonts w:ascii="Times New Roman" w:hAnsi="Times New Roman"/>
        </w:rPr>
        <w:t>Finland</w:t>
      </w:r>
      <w:proofErr w:type="spellEnd"/>
      <w:r w:rsidRPr="000055FC">
        <w:rPr>
          <w:rFonts w:ascii="Times New Roman" w:hAnsi="Times New Roman"/>
        </w:rPr>
        <w:t>, tehniskajām prasībām un uzstādīšanas instrukcijām</w:t>
      </w:r>
      <w:r w:rsidR="00A86C46">
        <w:rPr>
          <w:rFonts w:ascii="Times New Roman" w:hAnsi="Times New Roman"/>
        </w:rPr>
        <w:t>,</w:t>
      </w:r>
      <w:r w:rsidR="00037591">
        <w:rPr>
          <w:rFonts w:ascii="Times New Roman" w:hAnsi="Times New Roman"/>
        </w:rPr>
        <w:t xml:space="preserve"> kas tiks izsniegtas iespējama</w:t>
      </w:r>
      <w:r w:rsidR="00545D3B">
        <w:rPr>
          <w:rFonts w:ascii="Times New Roman" w:hAnsi="Times New Roman"/>
        </w:rPr>
        <w:t>jam pretendentam pēc atsevišķa pieprasījuma.</w:t>
      </w:r>
    </w:p>
    <w:p w14:paraId="7D2DF973" w14:textId="521A9013" w:rsidR="00DC2EC2" w:rsidRPr="000055FC" w:rsidRDefault="00A85DE4" w:rsidP="000273D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Vismaz </w:t>
      </w:r>
      <w:r w:rsidR="00961E22" w:rsidRPr="000055FC">
        <w:rPr>
          <w:rFonts w:ascii="Times New Roman" w:hAnsi="Times New Roman"/>
        </w:rPr>
        <w:t>5 (piecas) darba dienas p</w:t>
      </w:r>
      <w:r w:rsidR="005D3DFA" w:rsidRPr="000055FC">
        <w:rPr>
          <w:rFonts w:ascii="Times New Roman" w:hAnsi="Times New Roman"/>
        </w:rPr>
        <w:t xml:space="preserve">irms </w:t>
      </w:r>
      <w:r w:rsidR="00155EE6" w:rsidRPr="000055FC">
        <w:rPr>
          <w:rFonts w:ascii="Times New Roman" w:hAnsi="Times New Roman"/>
        </w:rPr>
        <w:t>I</w:t>
      </w:r>
      <w:r w:rsidR="005D3DFA" w:rsidRPr="000055FC">
        <w:rPr>
          <w:rFonts w:ascii="Times New Roman" w:hAnsi="Times New Roman"/>
        </w:rPr>
        <w:t xml:space="preserve">ekārtu </w:t>
      </w:r>
      <w:r w:rsidR="00F134A9" w:rsidRPr="000055FC">
        <w:rPr>
          <w:rFonts w:ascii="Times New Roman" w:hAnsi="Times New Roman"/>
        </w:rPr>
        <w:t>izbūves</w:t>
      </w:r>
      <w:r w:rsidR="007057C5" w:rsidRPr="000055FC">
        <w:rPr>
          <w:rFonts w:ascii="Times New Roman" w:hAnsi="Times New Roman"/>
        </w:rPr>
        <w:t xml:space="preserve"> uzsākšanas</w:t>
      </w:r>
      <w:r w:rsidR="00484627" w:rsidRPr="000055FC">
        <w:rPr>
          <w:rFonts w:ascii="Times New Roman" w:hAnsi="Times New Roman"/>
        </w:rPr>
        <w:t xml:space="preserve"> </w:t>
      </w:r>
      <w:r w:rsidR="005D3DFA" w:rsidRPr="000055FC">
        <w:rPr>
          <w:rFonts w:ascii="Times New Roman" w:hAnsi="Times New Roman"/>
        </w:rPr>
        <w:t xml:space="preserve">Būvuzņēmējam jāinformē </w:t>
      </w:r>
      <w:r w:rsidR="00381579" w:rsidRPr="000055FC">
        <w:rPr>
          <w:rFonts w:ascii="Times New Roman" w:hAnsi="Times New Roman"/>
        </w:rPr>
        <w:t xml:space="preserve">Pasūtītājs un </w:t>
      </w:r>
      <w:r w:rsidR="008746ED" w:rsidRPr="000055FC">
        <w:rPr>
          <w:rFonts w:ascii="Times New Roman" w:hAnsi="Times New Roman"/>
        </w:rPr>
        <w:t>Piegādātājs</w:t>
      </w:r>
      <w:r w:rsidR="005D3DFA" w:rsidRPr="000055FC">
        <w:rPr>
          <w:rFonts w:ascii="Times New Roman" w:hAnsi="Times New Roman"/>
        </w:rPr>
        <w:t xml:space="preserve">, nosūtot </w:t>
      </w:r>
      <w:r w:rsidR="00A82D2F" w:rsidRPr="000055FC">
        <w:rPr>
          <w:rFonts w:ascii="Times New Roman" w:hAnsi="Times New Roman"/>
        </w:rPr>
        <w:t xml:space="preserve">rakstisku </w:t>
      </w:r>
      <w:r w:rsidR="005D3DFA" w:rsidRPr="000055FC">
        <w:rPr>
          <w:rFonts w:ascii="Times New Roman" w:hAnsi="Times New Roman"/>
        </w:rPr>
        <w:t>paziņojumu</w:t>
      </w:r>
      <w:r w:rsidR="00381579" w:rsidRPr="000055FC">
        <w:rPr>
          <w:rFonts w:ascii="Times New Roman" w:hAnsi="Times New Roman"/>
        </w:rPr>
        <w:t xml:space="preserve">, </w:t>
      </w:r>
      <w:r w:rsidR="00384787" w:rsidRPr="000055FC">
        <w:rPr>
          <w:rFonts w:ascii="Times New Roman" w:hAnsi="Times New Roman"/>
        </w:rPr>
        <w:t xml:space="preserve">kurā </w:t>
      </w:r>
      <w:r w:rsidR="00663C76" w:rsidRPr="000055FC">
        <w:rPr>
          <w:rFonts w:ascii="Times New Roman" w:hAnsi="Times New Roman"/>
        </w:rPr>
        <w:t>norād</w:t>
      </w:r>
      <w:r w:rsidR="00384787" w:rsidRPr="000055FC">
        <w:rPr>
          <w:rFonts w:ascii="Times New Roman" w:hAnsi="Times New Roman"/>
        </w:rPr>
        <w:t xml:space="preserve">īta </w:t>
      </w:r>
      <w:r w:rsidR="00663C76" w:rsidRPr="000055FC">
        <w:rPr>
          <w:rFonts w:ascii="Times New Roman" w:hAnsi="Times New Roman"/>
        </w:rPr>
        <w:t>Objekta adres</w:t>
      </w:r>
      <w:r w:rsidR="00384787" w:rsidRPr="000055FC">
        <w:rPr>
          <w:rFonts w:ascii="Times New Roman" w:hAnsi="Times New Roman"/>
        </w:rPr>
        <w:t>e</w:t>
      </w:r>
      <w:r w:rsidR="005D3DFA" w:rsidRPr="000055FC">
        <w:rPr>
          <w:rFonts w:ascii="Times New Roman" w:hAnsi="Times New Roman"/>
        </w:rPr>
        <w:t xml:space="preserve">, </w:t>
      </w:r>
      <w:r w:rsidR="00DC2EC2" w:rsidRPr="000055FC">
        <w:rPr>
          <w:rFonts w:ascii="Times New Roman" w:hAnsi="Times New Roman"/>
        </w:rPr>
        <w:t>plānot</w:t>
      </w:r>
      <w:r w:rsidR="00384787" w:rsidRPr="000055FC">
        <w:rPr>
          <w:rFonts w:ascii="Times New Roman" w:hAnsi="Times New Roman"/>
        </w:rPr>
        <w:t>ais</w:t>
      </w:r>
      <w:r w:rsidR="00DC2EC2" w:rsidRPr="000055FC">
        <w:rPr>
          <w:rFonts w:ascii="Times New Roman" w:hAnsi="Times New Roman"/>
        </w:rPr>
        <w:t xml:space="preserve"> </w:t>
      </w:r>
      <w:r w:rsidR="00663C76" w:rsidRPr="000055FC">
        <w:rPr>
          <w:rFonts w:ascii="Times New Roman" w:hAnsi="Times New Roman"/>
        </w:rPr>
        <w:t>Iekārtu izbūves</w:t>
      </w:r>
      <w:r w:rsidR="00046547" w:rsidRPr="000055FC">
        <w:rPr>
          <w:rFonts w:ascii="Times New Roman" w:hAnsi="Times New Roman"/>
        </w:rPr>
        <w:t xml:space="preserve"> </w:t>
      </w:r>
      <w:r w:rsidR="00381579" w:rsidRPr="000055FC">
        <w:rPr>
          <w:rFonts w:ascii="Times New Roman" w:hAnsi="Times New Roman"/>
        </w:rPr>
        <w:t xml:space="preserve">darbu uzsākšanas </w:t>
      </w:r>
      <w:r w:rsidR="00DC2EC2" w:rsidRPr="000055FC">
        <w:rPr>
          <w:rFonts w:ascii="Times New Roman" w:hAnsi="Times New Roman"/>
        </w:rPr>
        <w:t>laik</w:t>
      </w:r>
      <w:r w:rsidR="00384787" w:rsidRPr="000055FC">
        <w:rPr>
          <w:rFonts w:ascii="Times New Roman" w:hAnsi="Times New Roman"/>
        </w:rPr>
        <w:t>s</w:t>
      </w:r>
      <w:r w:rsidR="00DC2EC2" w:rsidRPr="000055FC">
        <w:rPr>
          <w:rFonts w:ascii="Times New Roman" w:hAnsi="Times New Roman"/>
        </w:rPr>
        <w:t xml:space="preserve"> </w:t>
      </w:r>
      <w:r w:rsidR="005D3DFA" w:rsidRPr="000055FC">
        <w:rPr>
          <w:rFonts w:ascii="Times New Roman" w:hAnsi="Times New Roman"/>
        </w:rPr>
        <w:t xml:space="preserve">un </w:t>
      </w:r>
      <w:r w:rsidR="00DC2EC2" w:rsidRPr="000055FC">
        <w:rPr>
          <w:rFonts w:ascii="Times New Roman" w:hAnsi="Times New Roman"/>
        </w:rPr>
        <w:t>kontaktperson</w:t>
      </w:r>
      <w:r w:rsidR="00384787" w:rsidRPr="000055FC">
        <w:rPr>
          <w:rFonts w:ascii="Times New Roman" w:hAnsi="Times New Roman"/>
        </w:rPr>
        <w:t>a</w:t>
      </w:r>
      <w:r w:rsidR="00DC2EC2" w:rsidRPr="000055FC">
        <w:rPr>
          <w:rFonts w:ascii="Times New Roman" w:hAnsi="Times New Roman"/>
        </w:rPr>
        <w:t xml:space="preserve"> </w:t>
      </w:r>
      <w:r w:rsidR="005D3DFA" w:rsidRPr="000055FC">
        <w:rPr>
          <w:rFonts w:ascii="Times New Roman" w:hAnsi="Times New Roman"/>
        </w:rPr>
        <w:t>Objektā uz vietas.</w:t>
      </w:r>
      <w:r w:rsidR="00DC2EC2" w:rsidRPr="000055FC">
        <w:rPr>
          <w:rFonts w:ascii="Times New Roman" w:hAnsi="Times New Roman"/>
        </w:rPr>
        <w:t xml:space="preserve"> </w:t>
      </w:r>
      <w:r w:rsidR="008746ED" w:rsidRPr="000055FC">
        <w:rPr>
          <w:rFonts w:ascii="Times New Roman" w:hAnsi="Times New Roman"/>
        </w:rPr>
        <w:t>Piegādātāja</w:t>
      </w:r>
      <w:r w:rsidR="00DC2EC2" w:rsidRPr="000055FC">
        <w:rPr>
          <w:rFonts w:ascii="Times New Roman" w:hAnsi="Times New Roman"/>
        </w:rPr>
        <w:t xml:space="preserve"> pārstāvis veiks </w:t>
      </w:r>
      <w:r w:rsidR="00155EE6" w:rsidRPr="000055FC">
        <w:rPr>
          <w:rFonts w:ascii="Times New Roman" w:hAnsi="Times New Roman"/>
        </w:rPr>
        <w:t>I</w:t>
      </w:r>
      <w:r w:rsidR="00DC2EC2" w:rsidRPr="000055FC">
        <w:rPr>
          <w:rFonts w:ascii="Times New Roman" w:hAnsi="Times New Roman"/>
        </w:rPr>
        <w:t xml:space="preserve">ekārtu </w:t>
      </w:r>
      <w:r w:rsidR="00663C76" w:rsidRPr="000055FC">
        <w:rPr>
          <w:rFonts w:ascii="Times New Roman" w:hAnsi="Times New Roman"/>
        </w:rPr>
        <w:t>izbūves</w:t>
      </w:r>
      <w:r w:rsidR="00DC2EC2" w:rsidRPr="000055FC">
        <w:rPr>
          <w:rFonts w:ascii="Times New Roman" w:hAnsi="Times New Roman"/>
        </w:rPr>
        <w:t xml:space="preserve"> darbu uzraudzību</w:t>
      </w:r>
      <w:r w:rsidR="00663C76" w:rsidRPr="000055FC">
        <w:rPr>
          <w:rFonts w:ascii="Times New Roman" w:hAnsi="Times New Roman"/>
        </w:rPr>
        <w:t>, pārbaudot to atbilstību</w:t>
      </w:r>
      <w:r w:rsidR="00DC2EC2" w:rsidRPr="000055FC">
        <w:rPr>
          <w:rFonts w:ascii="Times New Roman" w:hAnsi="Times New Roman"/>
        </w:rPr>
        <w:t xml:space="preserve"> ražotāja tehniskajām prasībām un uzstādīšanas instrukcijām.</w:t>
      </w:r>
    </w:p>
    <w:p w14:paraId="31D18E2B" w14:textId="568ACD67" w:rsidR="005D3DFA" w:rsidRPr="00545D3B" w:rsidRDefault="00DC2EC2"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Pēc </w:t>
      </w:r>
      <w:r w:rsidR="00A1404D" w:rsidRPr="000055FC">
        <w:rPr>
          <w:rFonts w:ascii="Times New Roman" w:hAnsi="Times New Roman"/>
        </w:rPr>
        <w:t>Iekārtu izbūves</w:t>
      </w:r>
      <w:r w:rsidRPr="000055FC">
        <w:rPr>
          <w:rFonts w:ascii="Times New Roman" w:hAnsi="Times New Roman"/>
        </w:rPr>
        <w:t xml:space="preserve"> </w:t>
      </w:r>
      <w:r w:rsidR="008746ED" w:rsidRPr="000055FC">
        <w:rPr>
          <w:rFonts w:ascii="Times New Roman" w:hAnsi="Times New Roman"/>
        </w:rPr>
        <w:t xml:space="preserve">Piegādātājs </w:t>
      </w:r>
      <w:r w:rsidRPr="000055FC">
        <w:rPr>
          <w:rFonts w:ascii="Times New Roman" w:hAnsi="Times New Roman"/>
        </w:rPr>
        <w:t xml:space="preserve">veiks </w:t>
      </w:r>
      <w:r w:rsidR="00155EE6" w:rsidRPr="000055FC">
        <w:rPr>
          <w:rFonts w:ascii="Times New Roman" w:hAnsi="Times New Roman"/>
        </w:rPr>
        <w:t>I</w:t>
      </w:r>
      <w:r w:rsidRPr="000055FC">
        <w:rPr>
          <w:rFonts w:ascii="Times New Roman" w:hAnsi="Times New Roman"/>
        </w:rPr>
        <w:t>ekārtu pārbaudi</w:t>
      </w:r>
      <w:r w:rsidR="005D3DFA" w:rsidRPr="000055FC">
        <w:rPr>
          <w:rFonts w:ascii="Times New Roman" w:hAnsi="Times New Roman"/>
        </w:rPr>
        <w:t xml:space="preserve">. </w:t>
      </w:r>
      <w:r w:rsidR="00912C69" w:rsidRPr="000055FC">
        <w:rPr>
          <w:rFonts w:ascii="Times New Roman" w:hAnsi="Times New Roman"/>
        </w:rPr>
        <w:t xml:space="preserve">Pārbaužu laikā Būvuzņēmējam jānodrošina </w:t>
      </w:r>
      <w:r w:rsidR="008746ED" w:rsidRPr="000055FC">
        <w:rPr>
          <w:rFonts w:ascii="Times New Roman" w:hAnsi="Times New Roman"/>
        </w:rPr>
        <w:t xml:space="preserve">Piegādātāja </w:t>
      </w:r>
      <w:r w:rsidR="00912C69" w:rsidRPr="000055FC">
        <w:rPr>
          <w:rFonts w:ascii="Times New Roman" w:hAnsi="Times New Roman"/>
        </w:rPr>
        <w:t xml:space="preserve">pārstāvjiem brīva piekļuve </w:t>
      </w:r>
      <w:r w:rsidR="00155EE6" w:rsidRPr="000055FC">
        <w:rPr>
          <w:rFonts w:ascii="Times New Roman" w:hAnsi="Times New Roman"/>
        </w:rPr>
        <w:t>I</w:t>
      </w:r>
      <w:r w:rsidR="00912C69" w:rsidRPr="000055FC">
        <w:rPr>
          <w:rFonts w:ascii="Times New Roman" w:hAnsi="Times New Roman"/>
        </w:rPr>
        <w:t xml:space="preserve">ekārtām un </w:t>
      </w:r>
      <w:r w:rsidR="00101F8C" w:rsidRPr="000055FC">
        <w:rPr>
          <w:rFonts w:ascii="Times New Roman" w:hAnsi="Times New Roman"/>
        </w:rPr>
        <w:t xml:space="preserve">uzstādītajām </w:t>
      </w:r>
      <w:proofErr w:type="spellStart"/>
      <w:r w:rsidR="00912C69" w:rsidRPr="000055FC">
        <w:rPr>
          <w:rFonts w:ascii="Times New Roman" w:hAnsi="Times New Roman"/>
        </w:rPr>
        <w:t>pieslēguma</w:t>
      </w:r>
      <w:proofErr w:type="spellEnd"/>
      <w:r w:rsidR="00912C69" w:rsidRPr="000055FC">
        <w:rPr>
          <w:rFonts w:ascii="Times New Roman" w:hAnsi="Times New Roman"/>
        </w:rPr>
        <w:t xml:space="preserve"> </w:t>
      </w:r>
      <w:proofErr w:type="spellStart"/>
      <w:r w:rsidR="00912C69" w:rsidRPr="000055FC">
        <w:rPr>
          <w:rFonts w:ascii="Times New Roman" w:hAnsi="Times New Roman"/>
        </w:rPr>
        <w:t>sadalnēm</w:t>
      </w:r>
      <w:proofErr w:type="spellEnd"/>
      <w:r w:rsidR="00912C69" w:rsidRPr="000055FC">
        <w:rPr>
          <w:rFonts w:ascii="Times New Roman" w:hAnsi="Times New Roman"/>
        </w:rPr>
        <w:t xml:space="preserve">. </w:t>
      </w:r>
      <w:r w:rsidR="005D3DFA" w:rsidRPr="000055FC">
        <w:rPr>
          <w:rFonts w:ascii="Times New Roman" w:hAnsi="Times New Roman"/>
        </w:rPr>
        <w:t>Iekārt</w:t>
      </w:r>
      <w:r w:rsidR="00155EE6" w:rsidRPr="000055FC">
        <w:rPr>
          <w:rFonts w:ascii="Times New Roman" w:hAnsi="Times New Roman"/>
        </w:rPr>
        <w:t>u</w:t>
      </w:r>
      <w:r w:rsidR="005D3DFA" w:rsidRPr="000055FC">
        <w:rPr>
          <w:rFonts w:ascii="Times New Roman" w:hAnsi="Times New Roman"/>
        </w:rPr>
        <w:t xml:space="preserve"> darbības testēšana </w:t>
      </w:r>
      <w:r w:rsidR="00155EE6" w:rsidRPr="000055FC">
        <w:rPr>
          <w:rFonts w:ascii="Times New Roman" w:hAnsi="Times New Roman"/>
        </w:rPr>
        <w:t xml:space="preserve">tostarp </w:t>
      </w:r>
      <w:r w:rsidR="005D3DFA" w:rsidRPr="000055FC">
        <w:rPr>
          <w:rFonts w:ascii="Times New Roman" w:hAnsi="Times New Roman"/>
        </w:rPr>
        <w:t xml:space="preserve">tiks veikta praktiskā uzlādes procesā, </w:t>
      </w:r>
      <w:r w:rsidR="00155EE6" w:rsidRPr="000055FC">
        <w:rPr>
          <w:rFonts w:ascii="Times New Roman" w:hAnsi="Times New Roman"/>
        </w:rPr>
        <w:t>I</w:t>
      </w:r>
      <w:r w:rsidR="005D3DFA" w:rsidRPr="000055FC">
        <w:rPr>
          <w:rFonts w:ascii="Times New Roman" w:hAnsi="Times New Roman"/>
        </w:rPr>
        <w:t xml:space="preserve">ekārtu savienojot ar transporta līdzekli. </w:t>
      </w:r>
      <w:r w:rsidRPr="000055FC">
        <w:rPr>
          <w:rFonts w:ascii="Times New Roman" w:hAnsi="Times New Roman"/>
        </w:rPr>
        <w:t xml:space="preserve">Pēc </w:t>
      </w:r>
      <w:r w:rsidR="00155EE6" w:rsidRPr="000055FC">
        <w:rPr>
          <w:rFonts w:ascii="Times New Roman" w:hAnsi="Times New Roman"/>
        </w:rPr>
        <w:t>I</w:t>
      </w:r>
      <w:r w:rsidRPr="000055FC">
        <w:rPr>
          <w:rFonts w:ascii="Times New Roman" w:hAnsi="Times New Roman"/>
        </w:rPr>
        <w:t xml:space="preserve">ekārtu </w:t>
      </w:r>
      <w:r w:rsidR="007057C5" w:rsidRPr="000055FC">
        <w:rPr>
          <w:rFonts w:ascii="Times New Roman" w:hAnsi="Times New Roman"/>
        </w:rPr>
        <w:t xml:space="preserve">izbūves darbu </w:t>
      </w:r>
      <w:r w:rsidRPr="000055FC">
        <w:rPr>
          <w:rFonts w:ascii="Times New Roman" w:hAnsi="Times New Roman"/>
        </w:rPr>
        <w:t>pārbaudes</w:t>
      </w:r>
      <w:r w:rsidR="005D3DFA" w:rsidRPr="000055FC">
        <w:rPr>
          <w:rFonts w:ascii="Times New Roman" w:hAnsi="Times New Roman"/>
        </w:rPr>
        <w:t xml:space="preserve"> tiek sastādīts trīspusējs pieņemšanas – nodošanas akts</w:t>
      </w:r>
      <w:r w:rsidRPr="000055FC">
        <w:rPr>
          <w:rFonts w:ascii="Times New Roman" w:hAnsi="Times New Roman"/>
        </w:rPr>
        <w:t xml:space="preserve"> par Būvuzņēmēja veiktajiem </w:t>
      </w:r>
      <w:r w:rsidR="00642359" w:rsidRPr="000055FC">
        <w:rPr>
          <w:rFonts w:ascii="Times New Roman" w:hAnsi="Times New Roman"/>
        </w:rPr>
        <w:t xml:space="preserve">Iekārtu izbūves </w:t>
      </w:r>
      <w:r w:rsidRPr="000055FC">
        <w:rPr>
          <w:rFonts w:ascii="Times New Roman" w:hAnsi="Times New Roman"/>
        </w:rPr>
        <w:t>darbiem</w:t>
      </w:r>
      <w:r w:rsidR="00422793" w:rsidRPr="000055FC">
        <w:rPr>
          <w:rFonts w:ascii="Times New Roman" w:hAnsi="Times New Roman"/>
        </w:rPr>
        <w:t xml:space="preserve"> un to atbilstību </w:t>
      </w:r>
      <w:r w:rsidR="00642359" w:rsidRPr="000055FC">
        <w:rPr>
          <w:rFonts w:ascii="Times New Roman" w:hAnsi="Times New Roman"/>
        </w:rPr>
        <w:t>Iekārtu ražotāja tehniskajām prasībām un uzstādīšanas instrukcijām</w:t>
      </w:r>
      <w:r w:rsidR="005D3DFA" w:rsidRPr="000055FC">
        <w:rPr>
          <w:rFonts w:ascii="Times New Roman" w:hAnsi="Times New Roman"/>
        </w:rPr>
        <w:t xml:space="preserve">, ko paraksta Būvuzņēmēja, Pasūtītāja un </w:t>
      </w:r>
      <w:r w:rsidR="008746ED" w:rsidRPr="000055FC">
        <w:rPr>
          <w:rFonts w:ascii="Times New Roman" w:hAnsi="Times New Roman"/>
        </w:rPr>
        <w:t xml:space="preserve">Piegādātāja </w:t>
      </w:r>
      <w:r w:rsidR="005D3DFA" w:rsidRPr="000055FC">
        <w:rPr>
          <w:rFonts w:ascii="Times New Roman" w:hAnsi="Times New Roman"/>
        </w:rPr>
        <w:t>pārstāvji.</w:t>
      </w:r>
      <w:r w:rsidR="005D3DFA" w:rsidRPr="00545D3B">
        <w:rPr>
          <w:rFonts w:ascii="Times New Roman" w:hAnsi="Times New Roman"/>
        </w:rPr>
        <w:t xml:space="preserve"> </w:t>
      </w:r>
    </w:p>
    <w:p w14:paraId="0F90AC5C" w14:textId="1C69179B" w:rsidR="005D3DFA" w:rsidRDefault="005D3DFA" w:rsidP="005D3DFA">
      <w:pPr>
        <w:pStyle w:val="ListParagraph"/>
        <w:numPr>
          <w:ilvl w:val="1"/>
          <w:numId w:val="25"/>
        </w:numPr>
        <w:spacing w:after="0" w:line="240" w:lineRule="auto"/>
        <w:ind w:left="426" w:hanging="426"/>
        <w:jc w:val="both"/>
        <w:rPr>
          <w:rFonts w:ascii="Times New Roman" w:hAnsi="Times New Roman"/>
        </w:rPr>
      </w:pPr>
      <w:r w:rsidRPr="00545D3B">
        <w:rPr>
          <w:rFonts w:ascii="Times New Roman" w:hAnsi="Times New Roman"/>
        </w:rPr>
        <w:t xml:space="preserve">Ja </w:t>
      </w:r>
      <w:r w:rsidR="008746ED" w:rsidRPr="00545D3B">
        <w:rPr>
          <w:rFonts w:ascii="Times New Roman" w:hAnsi="Times New Roman"/>
        </w:rPr>
        <w:t xml:space="preserve">Piegādātāja </w:t>
      </w:r>
      <w:r w:rsidRPr="00545D3B">
        <w:rPr>
          <w:rFonts w:ascii="Times New Roman" w:hAnsi="Times New Roman"/>
        </w:rPr>
        <w:t xml:space="preserve">pārstāvis pārbaužu laikā konstatē, ka </w:t>
      </w:r>
      <w:r w:rsidR="009B0705" w:rsidRPr="00545D3B">
        <w:rPr>
          <w:rFonts w:ascii="Times New Roman" w:hAnsi="Times New Roman"/>
        </w:rPr>
        <w:t>Iekārtu izbūve veikta</w:t>
      </w:r>
      <w:r w:rsidR="00DC2EC2" w:rsidRPr="00545D3B">
        <w:rPr>
          <w:rFonts w:ascii="Times New Roman" w:hAnsi="Times New Roman"/>
        </w:rPr>
        <w:t xml:space="preserve"> </w:t>
      </w:r>
      <w:r w:rsidRPr="00545D3B">
        <w:rPr>
          <w:rFonts w:ascii="Times New Roman" w:hAnsi="Times New Roman"/>
        </w:rPr>
        <w:t>neatbilstoši ražotāja tehniskajām prasībām un/vai uzstādīšanas instrukcijām, tiek sastādīts defektu akts, tajā skaitā, savstarpēji vienojoties par defektu novēršanas termiņu.</w:t>
      </w:r>
    </w:p>
    <w:p w14:paraId="349FA92D" w14:textId="55972BB8" w:rsidR="00D408BD" w:rsidRPr="00545D3B" w:rsidRDefault="00D408BD" w:rsidP="00D408BD">
      <w:pPr>
        <w:pStyle w:val="ListParagraph"/>
        <w:numPr>
          <w:ilvl w:val="1"/>
          <w:numId w:val="25"/>
        </w:numPr>
        <w:spacing w:after="0" w:line="240" w:lineRule="auto"/>
        <w:ind w:left="426"/>
        <w:jc w:val="both"/>
        <w:rPr>
          <w:rFonts w:ascii="Times New Roman" w:hAnsi="Times New Roman"/>
        </w:rPr>
      </w:pPr>
      <w:r>
        <w:rPr>
          <w:rFonts w:ascii="Times New Roman" w:hAnsi="Times New Roman"/>
        </w:rPr>
        <w:t>Pēc Darba uzdevuma 3.4. punktā minētā akta parakstīšanas, Piegādātājs nepieciešamības gadījumā turpina veikt Iekārtu programmēšanas un iestatīšanas darbus</w:t>
      </w:r>
      <w:r w:rsidR="008F2677">
        <w:rPr>
          <w:rFonts w:ascii="Times New Roman" w:hAnsi="Times New Roman"/>
        </w:rPr>
        <w:t xml:space="preserve"> un </w:t>
      </w:r>
      <w:r w:rsidR="008F2677" w:rsidRPr="000055FC">
        <w:rPr>
          <w:rFonts w:ascii="Times New Roman" w:hAnsi="Times New Roman"/>
        </w:rPr>
        <w:t>Būvuzņēmējam jānodrošina Piegādātāja pārstāvjiem brīva piekļuve Iekārtām</w:t>
      </w:r>
      <w:r>
        <w:rPr>
          <w:rFonts w:ascii="Times New Roman" w:hAnsi="Times New Roman"/>
        </w:rPr>
        <w:t>.</w:t>
      </w:r>
    </w:p>
    <w:p w14:paraId="3D116981" w14:textId="77777777" w:rsidR="005D3DFA" w:rsidRPr="0054337B"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2071C2">
        <w:rPr>
          <w:rFonts w:ascii="Times New Roman" w:hAnsi="Times New Roman"/>
        </w:rPr>
        <w:t>Visā būvniecības laikā Būvuzņēmējs uztur u</w:t>
      </w:r>
      <w:r w:rsidRPr="002B3731">
        <w:rPr>
          <w:rFonts w:ascii="Times New Roman" w:hAnsi="Times New Roman"/>
          <w:color w:val="000000"/>
        </w:rPr>
        <w:t>n aktualizē Objekta Būves informācijas modeli (BIM) saskaņā ar</w:t>
      </w:r>
      <w:r w:rsidRPr="002B3731">
        <w:rPr>
          <w:rFonts w:ascii="Times New Roman" w:hAnsi="Times New Roman"/>
        </w:rPr>
        <w:t xml:space="preserve"> Būves informācijas modelēšanas prasībām (</w:t>
      </w:r>
      <w:r>
        <w:rPr>
          <w:rFonts w:ascii="Times New Roman" w:hAnsi="Times New Roman"/>
        </w:rPr>
        <w:t xml:space="preserve">Darba uzdevuma </w:t>
      </w:r>
      <w:r w:rsidRPr="002B3731">
        <w:rPr>
          <w:rFonts w:ascii="Times New Roman" w:hAnsi="Times New Roman"/>
        </w:rPr>
        <w:t xml:space="preserve">pielikums Nr. 1). Būvuzņēmējam uzreiz pēc līguma noslēgšanas tiek nodrošināta piekļuve būvprojekta 3D BIM modeļiem </w:t>
      </w:r>
      <w:proofErr w:type="spellStart"/>
      <w:r w:rsidRPr="002B3731">
        <w:rPr>
          <w:rFonts w:ascii="Times New Roman" w:hAnsi="Times New Roman"/>
        </w:rPr>
        <w:t>oriģinālformātā</w:t>
      </w:r>
      <w:proofErr w:type="spellEnd"/>
      <w:r w:rsidRPr="002B3731">
        <w:rPr>
          <w:rFonts w:ascii="Times New Roman" w:hAnsi="Times New Roman"/>
        </w:rPr>
        <w:t xml:space="preserve"> un IFC formātā.</w:t>
      </w:r>
      <w:r>
        <w:rPr>
          <w:rFonts w:ascii="Times New Roman" w:hAnsi="Times New Roman"/>
        </w:rPr>
        <w:t xml:space="preserve"> </w:t>
      </w:r>
      <w:r w:rsidRPr="002B3731">
        <w:rPr>
          <w:rFonts w:ascii="Times New Roman" w:hAnsi="Times New Roman"/>
          <w:color w:val="000000" w:themeColor="text1"/>
        </w:rPr>
        <w:t>Būvdarbu noslēgumā Būvuzņēm</w:t>
      </w:r>
      <w:r>
        <w:rPr>
          <w:rFonts w:ascii="Times New Roman" w:hAnsi="Times New Roman"/>
          <w:color w:val="000000" w:themeColor="text1"/>
        </w:rPr>
        <w:t>ē</w:t>
      </w:r>
      <w:r w:rsidRPr="002B3731">
        <w:rPr>
          <w:rFonts w:ascii="Times New Roman" w:hAnsi="Times New Roman"/>
          <w:color w:val="000000" w:themeColor="text1"/>
        </w:rPr>
        <w:t>jam jāiesniedz Pasūtītājam digitālu būvobjekta dvīni (</w:t>
      </w:r>
      <w:proofErr w:type="spellStart"/>
      <w:r w:rsidRPr="002B3731">
        <w:rPr>
          <w:rFonts w:ascii="Times New Roman" w:hAnsi="Times New Roman"/>
          <w:color w:val="000000" w:themeColor="text1"/>
        </w:rPr>
        <w:t>izpildmodeli</w:t>
      </w:r>
      <w:proofErr w:type="spellEnd"/>
      <w:r w:rsidRPr="002B3731">
        <w:rPr>
          <w:rFonts w:ascii="Times New Roman" w:hAnsi="Times New Roman"/>
          <w:color w:val="000000" w:themeColor="text1"/>
        </w:rPr>
        <w:t xml:space="preserve">), kam piesaistīta tehniskā </w:t>
      </w:r>
      <w:proofErr w:type="spellStart"/>
      <w:r w:rsidRPr="002B3731">
        <w:rPr>
          <w:rFonts w:ascii="Times New Roman" w:hAnsi="Times New Roman"/>
          <w:color w:val="000000" w:themeColor="text1"/>
        </w:rPr>
        <w:t>izpilddokumentācija</w:t>
      </w:r>
      <w:proofErr w:type="spellEnd"/>
      <w:r w:rsidRPr="002B3731">
        <w:rPr>
          <w:rFonts w:ascii="Times New Roman" w:hAnsi="Times New Roman"/>
          <w:color w:val="000000" w:themeColor="text1"/>
        </w:rPr>
        <w:t xml:space="preserve"> (grafiskā, tekstuālā un cita)</w:t>
      </w:r>
      <w:r>
        <w:rPr>
          <w:rFonts w:ascii="Times New Roman" w:hAnsi="Times New Roman"/>
          <w:color w:val="000000" w:themeColor="text1"/>
        </w:rPr>
        <w:t>.</w:t>
      </w:r>
    </w:p>
    <w:p w14:paraId="60094E7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procesa dokumentācijas apritē starp Būvuzņēmēju, Pasūtītāju, </w:t>
      </w:r>
      <w:proofErr w:type="spellStart"/>
      <w:r w:rsidRPr="00763022">
        <w:rPr>
          <w:rFonts w:ascii="Times New Roman" w:hAnsi="Times New Roman"/>
          <w:color w:val="000000" w:themeColor="text1"/>
        </w:rPr>
        <w:t>autoruzraugu</w:t>
      </w:r>
      <w:proofErr w:type="spellEnd"/>
      <w:r w:rsidRPr="00763022">
        <w:rPr>
          <w:rFonts w:ascii="Times New Roman" w:hAnsi="Times New Roman"/>
          <w:color w:val="000000" w:themeColor="text1"/>
        </w:rPr>
        <w:t xml:space="preserve"> un būvuzraugu tiek izmantota vienotā datu vide </w:t>
      </w:r>
      <w:r w:rsidRPr="00763022">
        <w:rPr>
          <w:rFonts w:ascii="Times New Roman" w:hAnsi="Times New Roman"/>
          <w:i/>
          <w:iCs/>
          <w:color w:val="000000" w:themeColor="text1"/>
        </w:rPr>
        <w:t>Trimble Connect</w:t>
      </w:r>
      <w:r w:rsidRPr="00763022">
        <w:rPr>
          <w:rFonts w:ascii="Times New Roman" w:hAnsi="Times New Roman"/>
          <w:color w:val="000000" w:themeColor="text1"/>
        </w:rPr>
        <w:t>, kuras pieejamību nodrošina Pasūtītājs.</w:t>
      </w:r>
    </w:p>
    <w:p w14:paraId="6013BB1D" w14:textId="77777777" w:rsidR="005D3DFA" w:rsidRPr="00763022" w:rsidRDefault="005D3DFA" w:rsidP="005D3DFA">
      <w:pPr>
        <w:pStyle w:val="ListParagraph"/>
        <w:spacing w:after="0" w:line="240" w:lineRule="auto"/>
        <w:ind w:left="1080"/>
        <w:jc w:val="both"/>
        <w:rPr>
          <w:rFonts w:ascii="Times New Roman" w:hAnsi="Times New Roman"/>
          <w:color w:val="000000"/>
          <w:szCs w:val="24"/>
        </w:rPr>
      </w:pPr>
    </w:p>
    <w:p w14:paraId="6FFE34DA"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bookmarkStart w:id="46" w:name="_Hlk91151687"/>
      <w:bookmarkEnd w:id="43"/>
      <w:r w:rsidRPr="00763022">
        <w:rPr>
          <w:rFonts w:ascii="Times New Roman" w:hAnsi="Times New Roman"/>
          <w:b/>
          <w:bCs/>
          <w:color w:val="000000"/>
          <w:szCs w:val="24"/>
        </w:rPr>
        <w:t>Būvdarbu uzsākšanas nosacījumi un īstenošanas termiņi</w:t>
      </w:r>
    </w:p>
    <w:p w14:paraId="063E8FED" w14:textId="77777777" w:rsidR="005D3DFA" w:rsidRPr="00DA00F9"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Ne ilgāk kā </w:t>
      </w:r>
      <w:r>
        <w:rPr>
          <w:rFonts w:ascii="Times New Roman" w:hAnsi="Times New Roman"/>
          <w:color w:val="000000" w:themeColor="text1"/>
        </w:rPr>
        <w:t>10 (desmit) darba dienu</w:t>
      </w:r>
      <w:r w:rsidRPr="00763022">
        <w:rPr>
          <w:rFonts w:ascii="Times New Roman" w:hAnsi="Times New Roman"/>
          <w:color w:val="000000" w:themeColor="text1"/>
        </w:rPr>
        <w:t xml:space="preserve"> laikā no līguma noslēgšanas</w:t>
      </w:r>
      <w:r w:rsidRPr="0068153A">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hAnsi="Times New Roman"/>
          <w:color w:val="000000" w:themeColor="text1"/>
        </w:rPr>
        <w:t xml:space="preserve"> </w:t>
      </w:r>
      <w:r w:rsidRPr="00763022">
        <w:rPr>
          <w:rFonts w:ascii="Times New Roman" w:hAnsi="Times New Roman"/>
          <w:color w:val="000000" w:themeColor="text1"/>
        </w:rPr>
        <w:t xml:space="preserve"> Būvuzņēmējs iesniedz saskaņošanai Pasūtītājam, būvuzraugam un </w:t>
      </w:r>
      <w:proofErr w:type="spellStart"/>
      <w:r w:rsidRPr="00763022">
        <w:rPr>
          <w:rFonts w:ascii="Times New Roman" w:hAnsi="Times New Roman"/>
          <w:color w:val="000000" w:themeColor="text1"/>
        </w:rPr>
        <w:t>autoruzraugam</w:t>
      </w:r>
      <w:proofErr w:type="spellEnd"/>
      <w:r w:rsidRPr="00763022">
        <w:rPr>
          <w:rFonts w:ascii="Times New Roman" w:hAnsi="Times New Roman"/>
          <w:color w:val="000000" w:themeColor="text1"/>
        </w:rPr>
        <w:t xml:space="preserve"> darbu veikšanas projektu (turpmāk – DVP). DVP ietvaros Būvuzņēmējs </w:t>
      </w:r>
      <w:r w:rsidRPr="00DA00F9">
        <w:rPr>
          <w:rFonts w:ascii="Times New Roman" w:hAnsi="Times New Roman"/>
          <w:color w:val="000000" w:themeColor="text1"/>
        </w:rPr>
        <w:t>izstrādā detalizētu darbu veikšanas grafiku, tajā skaitā attēlojot:</w:t>
      </w:r>
    </w:p>
    <w:p w14:paraId="29242CF9" w14:textId="03CA75CF" w:rsidR="005D3DFA" w:rsidRPr="00DA00F9" w:rsidRDefault="00A51945"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w:t>
      </w:r>
      <w:r w:rsidR="005D3DFA" w:rsidRPr="00DA00F9">
        <w:rPr>
          <w:rFonts w:ascii="Times New Roman" w:hAnsi="Times New Roman"/>
          <w:color w:val="000000" w:themeColor="text1"/>
        </w:rPr>
        <w:t>, kad</w:t>
      </w:r>
      <w:r w:rsidR="007E07A4" w:rsidRPr="00DA00F9">
        <w:rPr>
          <w:rFonts w:ascii="Times New Roman" w:hAnsi="Times New Roman"/>
          <w:color w:val="000000" w:themeColor="text1"/>
        </w:rPr>
        <w:t xml:space="preserve"> plānota Iekārtu izbūve Objektā, vienlaikus, ņemot </w:t>
      </w:r>
      <w:r w:rsidR="00A86C46" w:rsidRPr="00DA00F9">
        <w:rPr>
          <w:rFonts w:ascii="Times New Roman" w:hAnsi="Times New Roman"/>
          <w:color w:val="000000" w:themeColor="text1"/>
        </w:rPr>
        <w:t xml:space="preserve">vērā </w:t>
      </w:r>
      <w:r w:rsidR="00D6715B" w:rsidRPr="00DA00F9">
        <w:rPr>
          <w:rFonts w:ascii="Times New Roman" w:hAnsi="Times New Roman"/>
          <w:color w:val="000000" w:themeColor="text1"/>
        </w:rPr>
        <w:t xml:space="preserve">3.1.punktā norādīto piegādes </w:t>
      </w:r>
      <w:r w:rsidR="004F4529" w:rsidRPr="00DA00F9">
        <w:rPr>
          <w:rFonts w:ascii="Times New Roman" w:hAnsi="Times New Roman"/>
          <w:color w:val="000000" w:themeColor="text1"/>
        </w:rPr>
        <w:t>laiku</w:t>
      </w:r>
      <w:r w:rsidR="005D3DFA" w:rsidRPr="00DA00F9">
        <w:rPr>
          <w:rFonts w:ascii="Times New Roman" w:hAnsi="Times New Roman"/>
          <w:color w:val="000000" w:themeColor="text1"/>
        </w:rPr>
        <w:t>;</w:t>
      </w:r>
    </w:p>
    <w:p w14:paraId="6BDE16EF" w14:textId="0E6929D8" w:rsidR="005D3DFA" w:rsidRPr="00DA00F9" w:rsidRDefault="005D3DFA"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w:t>
      </w:r>
      <w:r w:rsidR="00A51945" w:rsidRPr="00DA00F9">
        <w:rPr>
          <w:rFonts w:ascii="Times New Roman" w:hAnsi="Times New Roman"/>
          <w:color w:val="000000" w:themeColor="text1"/>
        </w:rPr>
        <w:t xml:space="preserve"> (datumu)</w:t>
      </w:r>
      <w:r w:rsidRPr="00DA00F9">
        <w:rPr>
          <w:rFonts w:ascii="Times New Roman" w:hAnsi="Times New Roman"/>
          <w:color w:val="000000" w:themeColor="text1"/>
        </w:rPr>
        <w:t xml:space="preserve">, kad nepieciešams veikt </w:t>
      </w:r>
      <w:r w:rsidR="008B6367" w:rsidRPr="00DA00F9">
        <w:rPr>
          <w:rFonts w:ascii="Times New Roman" w:hAnsi="Times New Roman"/>
          <w:color w:val="000000" w:themeColor="text1"/>
        </w:rPr>
        <w:t>I</w:t>
      </w:r>
      <w:r w:rsidRPr="00DA00F9">
        <w:rPr>
          <w:rFonts w:ascii="Times New Roman" w:hAnsi="Times New Roman"/>
          <w:color w:val="000000" w:themeColor="text1"/>
        </w:rPr>
        <w:t>ekārt</w:t>
      </w:r>
      <w:r w:rsidR="00912C69" w:rsidRPr="00DA00F9">
        <w:rPr>
          <w:rFonts w:ascii="Times New Roman" w:hAnsi="Times New Roman"/>
          <w:color w:val="000000" w:themeColor="text1"/>
        </w:rPr>
        <w:t xml:space="preserve">u </w:t>
      </w:r>
      <w:r w:rsidR="004B7CBB" w:rsidRPr="00DA00F9">
        <w:rPr>
          <w:rFonts w:ascii="Times New Roman" w:hAnsi="Times New Roman"/>
          <w:color w:val="000000" w:themeColor="text1"/>
        </w:rPr>
        <w:t>izbūves</w:t>
      </w:r>
      <w:r w:rsidRPr="00DA00F9">
        <w:rPr>
          <w:rFonts w:ascii="Times New Roman" w:hAnsi="Times New Roman"/>
          <w:color w:val="000000" w:themeColor="text1"/>
        </w:rPr>
        <w:t xml:space="preserve"> darbu</w:t>
      </w:r>
      <w:r w:rsidR="004B7CBB" w:rsidRPr="00DA00F9">
        <w:rPr>
          <w:rFonts w:ascii="Times New Roman" w:hAnsi="Times New Roman"/>
          <w:color w:val="000000" w:themeColor="text1"/>
        </w:rPr>
        <w:t xml:space="preserve"> pārbaudi</w:t>
      </w:r>
      <w:r w:rsidRPr="00DA00F9">
        <w:rPr>
          <w:rFonts w:ascii="Times New Roman" w:hAnsi="Times New Roman"/>
          <w:color w:val="000000" w:themeColor="text1"/>
        </w:rPr>
        <w:t xml:space="preserve">, vienlaikus ievērojot, ka </w:t>
      </w:r>
      <w:r w:rsidR="004B7CBB" w:rsidRPr="00DA00F9">
        <w:rPr>
          <w:rFonts w:ascii="Times New Roman" w:hAnsi="Times New Roman"/>
          <w:color w:val="000000" w:themeColor="text1"/>
        </w:rPr>
        <w:t>pārbaužu veikšanai</w:t>
      </w:r>
      <w:r w:rsidR="00912C69" w:rsidRPr="00DA00F9">
        <w:rPr>
          <w:rFonts w:ascii="Times New Roman" w:hAnsi="Times New Roman"/>
          <w:color w:val="000000" w:themeColor="text1"/>
        </w:rPr>
        <w:t xml:space="preserve"> </w:t>
      </w:r>
      <w:r w:rsidRPr="00DA00F9">
        <w:rPr>
          <w:rFonts w:ascii="Times New Roman" w:hAnsi="Times New Roman"/>
          <w:color w:val="000000" w:themeColor="text1"/>
        </w:rPr>
        <w:t xml:space="preserve">paredzamais laiks ir </w:t>
      </w:r>
      <w:r w:rsidR="00912C69" w:rsidRPr="00DA00F9">
        <w:rPr>
          <w:rFonts w:ascii="Times New Roman" w:hAnsi="Times New Roman"/>
          <w:color w:val="000000" w:themeColor="text1"/>
        </w:rPr>
        <w:t>1 (viens) mēnesis</w:t>
      </w:r>
      <w:r w:rsidR="008B6367" w:rsidRPr="00DA00F9">
        <w:rPr>
          <w:rFonts w:ascii="Times New Roman" w:hAnsi="Times New Roman"/>
          <w:color w:val="000000" w:themeColor="text1"/>
        </w:rPr>
        <w:t xml:space="preserve">, kas jāiekļauj </w:t>
      </w:r>
      <w:r w:rsidR="005A72C2" w:rsidRPr="00DA00F9">
        <w:rPr>
          <w:rFonts w:ascii="Times New Roman" w:hAnsi="Times New Roman"/>
          <w:color w:val="000000" w:themeColor="text1"/>
        </w:rPr>
        <w:t>kopējā Objekta būvdarbu veikšanas termiņā.</w:t>
      </w:r>
    </w:p>
    <w:p w14:paraId="4222BDCB" w14:textId="36DD065D"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themeColor="text1"/>
        </w:rPr>
      </w:pPr>
      <w:r w:rsidRPr="00763022">
        <w:rPr>
          <w:rFonts w:ascii="Times New Roman" w:hAnsi="Times New Roman"/>
          <w:color w:val="000000" w:themeColor="text1"/>
        </w:rPr>
        <w:t xml:space="preserve">Ja Pasūtītājs, būvuzraugs vai </w:t>
      </w:r>
      <w:proofErr w:type="spellStart"/>
      <w:r w:rsidRPr="00763022">
        <w:rPr>
          <w:rFonts w:ascii="Times New Roman" w:hAnsi="Times New Roman"/>
          <w:color w:val="000000" w:themeColor="text1"/>
        </w:rPr>
        <w:t>autoruzraugs</w:t>
      </w:r>
      <w:proofErr w:type="spellEnd"/>
      <w:r w:rsidRPr="00763022">
        <w:rPr>
          <w:rFonts w:ascii="Times New Roman" w:hAnsi="Times New Roman"/>
          <w:color w:val="000000" w:themeColor="text1"/>
        </w:rPr>
        <w:t xml:space="preserve"> pieprasa veikt precizējumus DVP, tos jāveic 5 (piecu) darba dienu laikā no paziņojuma par precizējumu veikšanu saņemšanas dienas. Paziņojums nosūtāms vēstules, e-pasta, </w:t>
      </w:r>
      <w:proofErr w:type="spellStart"/>
      <w:r w:rsidRPr="00763022">
        <w:rPr>
          <w:rFonts w:ascii="Times New Roman" w:hAnsi="Times New Roman"/>
          <w:color w:val="000000" w:themeColor="text1"/>
        </w:rPr>
        <w:t>Trimble</w:t>
      </w:r>
      <w:proofErr w:type="spellEnd"/>
      <w:r w:rsidRPr="00763022">
        <w:rPr>
          <w:rFonts w:ascii="Times New Roman" w:hAnsi="Times New Roman"/>
          <w:color w:val="000000" w:themeColor="text1"/>
        </w:rPr>
        <w:t xml:space="preserve"> </w:t>
      </w:r>
      <w:proofErr w:type="spellStart"/>
      <w:r w:rsidRPr="00763022">
        <w:rPr>
          <w:rFonts w:ascii="Times New Roman" w:hAnsi="Times New Roman"/>
          <w:color w:val="000000" w:themeColor="text1"/>
        </w:rPr>
        <w:t>Connect</w:t>
      </w:r>
      <w:proofErr w:type="spellEnd"/>
      <w:r w:rsidRPr="00763022">
        <w:rPr>
          <w:rFonts w:ascii="Times New Roman" w:hAnsi="Times New Roman"/>
          <w:color w:val="000000" w:themeColor="text1"/>
        </w:rPr>
        <w:t xml:space="preserve"> funkcijas “</w:t>
      </w:r>
      <w:proofErr w:type="spellStart"/>
      <w:r w:rsidRPr="00763022">
        <w:rPr>
          <w:rFonts w:ascii="Times New Roman" w:hAnsi="Times New Roman"/>
          <w:color w:val="000000" w:themeColor="text1"/>
        </w:rPr>
        <w:t>release</w:t>
      </w:r>
      <w:proofErr w:type="spellEnd"/>
      <w:r w:rsidRPr="00763022">
        <w:rPr>
          <w:rFonts w:ascii="Times New Roman" w:hAnsi="Times New Roman"/>
          <w:color w:val="000000" w:themeColor="text1"/>
        </w:rPr>
        <w:t>”, vai citā abpusēji saskaņotā formātā.</w:t>
      </w:r>
    </w:p>
    <w:p w14:paraId="49D7EF09"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Ne ilgāk kā 5 (piecu) darba dienu laikā no dienas, kad no Pasūtītāja saņemti dokumenti, </w:t>
      </w:r>
      <w:r w:rsidRPr="00763022">
        <w:rPr>
          <w:rFonts w:ascii="Times New Roman" w:eastAsia="Arial Unicode MS" w:hAnsi="Times New Roman"/>
        </w:rPr>
        <w:t>kas saistīti ar būvuzraudzības veikšanu</w:t>
      </w:r>
      <w:r w:rsidRPr="00763022">
        <w:rPr>
          <w:rFonts w:ascii="Times New Roman" w:hAnsi="Times New Roman"/>
          <w:color w:val="000000"/>
          <w:szCs w:val="24"/>
        </w:rPr>
        <w:t xml:space="preserve">, Būvuzņēmējs iesniedz Būvvaldē </w:t>
      </w:r>
      <w:r w:rsidRPr="00763022">
        <w:rPr>
          <w:rFonts w:ascii="Times New Roman" w:hAnsi="Times New Roman"/>
          <w:iCs/>
        </w:rPr>
        <w:t>dokumentus, kas nepieciešami atzīmes par būvdarbu uzsākšanas nosacījumu izpildi saņemšanai.</w:t>
      </w:r>
    </w:p>
    <w:p w14:paraId="7BFA016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 xml:space="preserve">Būvuzņēmējs patstāvīgi saņem būvdarbu veikšanai nepieciešamos saskaņojumus (atļaujas) no citām institūcijām un uzņēmumiem. </w:t>
      </w:r>
    </w:p>
    <w:p w14:paraId="411419FE"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Būvuzņēmējs nodrošina normatīvajos aktos noteiktajos gadījumos un noteiktajā kārtībā pirms būvdarbu veikšanas informēt zemesgabalu īpašniekus, kuru īpašumos saskaņā ar BID risinājumiem veicami būvdarbi.</w:t>
      </w:r>
    </w:p>
    <w:p w14:paraId="3B35F5D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rPr>
        <w:t xml:space="preserve">Būvdarbu izpildes termiņš, ieskaitot laiku uzlādes iekārtas pieņemšanai ekspluatācijā, nevar būt garāks par </w:t>
      </w:r>
      <w:r w:rsidRPr="00763022">
        <w:rPr>
          <w:rFonts w:ascii="Times New Roman" w:hAnsi="Times New Roman"/>
          <w:b/>
          <w:bCs/>
          <w:color w:val="000000"/>
        </w:rPr>
        <w:t>6  (sešiem) mēnešiem</w:t>
      </w:r>
      <w:r w:rsidRPr="00763022">
        <w:rPr>
          <w:rFonts w:ascii="Times New Roman" w:hAnsi="Times New Roman"/>
          <w:color w:val="000000"/>
        </w:rPr>
        <w:t xml:space="preserve">, skaitot no dienas, kad saņemta Būvvaldes atzīme par būvdarbu uzsākšanas </w:t>
      </w:r>
      <w:r w:rsidRPr="00763022">
        <w:rPr>
          <w:rFonts w:ascii="Times New Roman" w:hAnsi="Times New Roman"/>
          <w:color w:val="000000"/>
        </w:rPr>
        <w:lastRenderedPageBreak/>
        <w:t>nosacījumu izpildi, līdz akta par būvdarbu pabeigšanu Objektā parakstīšanas dienai.</w:t>
      </w:r>
      <w:r w:rsidRPr="00763022">
        <w:rPr>
          <w:rFonts w:ascii="Times New Roman" w:hAnsi="Times New Roman"/>
          <w:color w:val="000000"/>
          <w:szCs w:val="24"/>
        </w:rPr>
        <w:t xml:space="preserve"> Būvdarbu izpildes laikā netiks piemērots tehnoloģiskais pārtraukums.</w:t>
      </w:r>
    </w:p>
    <w:p w14:paraId="20245D3F" w14:textId="77777777" w:rsidR="005D3DFA" w:rsidRPr="005B3FC5"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763022">
        <w:rPr>
          <w:rFonts w:ascii="Times New Roman" w:hAnsi="Times New Roman"/>
          <w:color w:val="000000"/>
          <w:szCs w:val="24"/>
        </w:rPr>
        <w:t xml:space="preserve">Objekta nodošana ekspluatācijā (tajā skaitā, Būvvaldes parakstīts akts par Objekta pieņemšanu </w:t>
      </w:r>
      <w:r w:rsidRPr="0008278B">
        <w:rPr>
          <w:rFonts w:ascii="Times New Roman" w:hAnsi="Times New Roman"/>
          <w:color w:val="000000"/>
        </w:rPr>
        <w:t xml:space="preserve">ekspluatācijā) nevar būt garāka par </w:t>
      </w:r>
      <w:r w:rsidRPr="0008278B">
        <w:rPr>
          <w:rFonts w:ascii="Times New Roman" w:hAnsi="Times New Roman"/>
          <w:b/>
          <w:bCs/>
          <w:color w:val="000000"/>
        </w:rPr>
        <w:t>2 (diviem) mēnešiem</w:t>
      </w:r>
      <w:r w:rsidRPr="0008278B">
        <w:rPr>
          <w:rFonts w:ascii="Times New Roman" w:hAnsi="Times New Roman"/>
          <w:color w:val="000000"/>
        </w:rPr>
        <w:t xml:space="preserve"> pēc akta par būvdarbu pabeigšanu parakstīšanas </w:t>
      </w:r>
      <w:r w:rsidRPr="005B3FC5">
        <w:rPr>
          <w:rFonts w:ascii="Times New Roman" w:hAnsi="Times New Roman" w:cs="Times New Roman"/>
          <w:color w:val="000000"/>
        </w:rPr>
        <w:t xml:space="preserve">dienas. </w:t>
      </w:r>
    </w:p>
    <w:p w14:paraId="346CB33E" w14:textId="0C7D9205"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eastAsia="Calibri" w:hAnsi="Times New Roman" w:cs="Times New Roman"/>
        </w:rPr>
        <w:t xml:space="preserve">Būvuzņēmējs Objekta elektroapgādes izbūvi veic līdz AS „Sadales tīkls” piederības robežai. Objekta </w:t>
      </w:r>
      <w:proofErr w:type="spellStart"/>
      <w:r w:rsidRPr="005B3FC5">
        <w:rPr>
          <w:rFonts w:ascii="Times New Roman" w:eastAsia="Calibri" w:hAnsi="Times New Roman" w:cs="Times New Roman"/>
        </w:rPr>
        <w:t>elektropieslēgumu</w:t>
      </w:r>
      <w:proofErr w:type="spellEnd"/>
      <w:r w:rsidRPr="005B3FC5">
        <w:rPr>
          <w:rFonts w:ascii="Times New Roman" w:eastAsia="Calibri" w:hAnsi="Times New Roman" w:cs="Times New Roman"/>
        </w:rPr>
        <w:t xml:space="preserve"> izbūvi AS „Sadales tīkls” piederības zonā organizē sistēmas operators - AS „Sadales tīkls” atbilstoši noslēgta</w:t>
      </w:r>
      <w:r w:rsidR="00631E00">
        <w:rPr>
          <w:rFonts w:ascii="Times New Roman" w:eastAsia="Calibri" w:hAnsi="Times New Roman" w:cs="Times New Roman"/>
        </w:rPr>
        <w:t>j</w:t>
      </w:r>
      <w:r w:rsidR="001A44B8">
        <w:rPr>
          <w:rFonts w:ascii="Times New Roman" w:eastAsia="Calibri" w:hAnsi="Times New Roman" w:cs="Times New Roman"/>
        </w:rPr>
        <w:t>ie</w:t>
      </w:r>
      <w:r w:rsidR="00631E00">
        <w:rPr>
          <w:rFonts w:ascii="Times New Roman" w:eastAsia="Calibri" w:hAnsi="Times New Roman" w:cs="Times New Roman"/>
        </w:rPr>
        <w:t>m</w:t>
      </w:r>
      <w:r w:rsidRPr="005B3FC5">
        <w:rPr>
          <w:rFonts w:ascii="Times New Roman" w:eastAsia="Calibri" w:hAnsi="Times New Roman" w:cs="Times New Roman"/>
        </w:rPr>
        <w:t xml:space="preserve"> </w:t>
      </w:r>
      <w:proofErr w:type="spellStart"/>
      <w:r w:rsidRPr="005B3FC5">
        <w:rPr>
          <w:rFonts w:ascii="Times New Roman" w:eastAsia="Calibri" w:hAnsi="Times New Roman" w:cs="Times New Roman"/>
        </w:rPr>
        <w:t>pieslēgum</w:t>
      </w:r>
      <w:r w:rsidR="001A44B8">
        <w:rPr>
          <w:rFonts w:ascii="Times New Roman" w:eastAsia="Calibri" w:hAnsi="Times New Roman" w:cs="Times New Roman"/>
        </w:rPr>
        <w:t>u</w:t>
      </w:r>
      <w:proofErr w:type="spellEnd"/>
      <w:r w:rsidRPr="005B3FC5">
        <w:rPr>
          <w:rFonts w:ascii="Times New Roman" w:eastAsia="Calibri" w:hAnsi="Times New Roman" w:cs="Times New Roman"/>
        </w:rPr>
        <w:t xml:space="preserve"> līgum</w:t>
      </w:r>
      <w:r w:rsidR="001A44B8">
        <w:rPr>
          <w:rFonts w:ascii="Times New Roman" w:eastAsia="Calibri" w:hAnsi="Times New Roman" w:cs="Times New Roman"/>
        </w:rPr>
        <w:t>ie</w:t>
      </w:r>
      <w:r w:rsidR="007A3571" w:rsidRPr="005B3FC5">
        <w:rPr>
          <w:rFonts w:ascii="Times New Roman" w:eastAsia="Calibri" w:hAnsi="Times New Roman" w:cs="Times New Roman"/>
        </w:rPr>
        <w:t>m</w:t>
      </w:r>
      <w:r w:rsidR="000E6341" w:rsidRPr="005B3FC5">
        <w:rPr>
          <w:rFonts w:ascii="Times New Roman" w:eastAsia="Calibri" w:hAnsi="Times New Roman" w:cs="Times New Roman"/>
        </w:rPr>
        <w:t xml:space="preserve"> </w:t>
      </w:r>
      <w:r w:rsidR="000E6341" w:rsidRPr="005B3FC5">
        <w:rPr>
          <w:rFonts w:ascii="Times New Roman" w:hAnsi="Times New Roman" w:cs="Times New Roman"/>
          <w:color w:val="000000"/>
        </w:rPr>
        <w:t>“</w:t>
      </w:r>
      <w:r w:rsidR="001A44B8" w:rsidRPr="00763022">
        <w:rPr>
          <w:rFonts w:ascii="Times New Roman" w:hAnsi="Times New Roman"/>
          <w:color w:val="000000"/>
          <w:szCs w:val="24"/>
        </w:rPr>
        <w:t>Ārējā elektroapgāde, Murjāņu iela 58, Rīga, (TN 114547242, 114615242)” (</w:t>
      </w:r>
      <w:r w:rsidR="001A44B8" w:rsidRPr="00763022">
        <w:rPr>
          <w:rFonts w:ascii="Times New Roman" w:hAnsi="Times New Roman"/>
          <w:color w:val="000000"/>
        </w:rPr>
        <w:t>BIS-BL-808333-112095</w:t>
      </w:r>
      <w:r w:rsidR="001A44B8" w:rsidRPr="00763022">
        <w:rPr>
          <w:rFonts w:ascii="Times New Roman" w:hAnsi="Times New Roman"/>
          <w:color w:val="000000"/>
          <w:szCs w:val="24"/>
        </w:rPr>
        <w:t xml:space="preserve">) </w:t>
      </w:r>
      <w:r w:rsidRPr="005B3FC5">
        <w:rPr>
          <w:rFonts w:ascii="Times New Roman" w:eastAsia="Calibri" w:hAnsi="Times New Roman" w:cs="Times New Roman"/>
        </w:rPr>
        <w:t xml:space="preserve">ar Pasūtītāju. </w:t>
      </w:r>
    </w:p>
    <w:p w14:paraId="7BCF78BE" w14:textId="126F48C7"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rPr>
        <w:t>Būvuzņēmējam, ievērojot starp AS „Sadales tīkls” un Pasūtītāju noslēgt</w:t>
      </w:r>
      <w:r w:rsidR="002140AE" w:rsidRPr="005B3FC5">
        <w:rPr>
          <w:rFonts w:ascii="Times New Roman" w:hAnsi="Times New Roman" w:cs="Times New Roman"/>
        </w:rPr>
        <w:t>o</w:t>
      </w:r>
      <w:r w:rsidR="001A44B8">
        <w:rPr>
          <w:rFonts w:ascii="Times New Roman" w:hAnsi="Times New Roman" w:cs="Times New Roman"/>
        </w:rPr>
        <w:t>s</w:t>
      </w:r>
      <w:r w:rsidRPr="005B3FC5">
        <w:rPr>
          <w:rFonts w:ascii="Times New Roman" w:hAnsi="Times New Roman" w:cs="Times New Roman"/>
        </w:rPr>
        <w:t xml:space="preserve"> </w:t>
      </w:r>
      <w:proofErr w:type="spellStart"/>
      <w:r w:rsidRPr="005B3FC5">
        <w:rPr>
          <w:rFonts w:ascii="Times New Roman" w:hAnsi="Times New Roman" w:cs="Times New Roman"/>
        </w:rPr>
        <w:t>pieslēgumu</w:t>
      </w:r>
      <w:proofErr w:type="spellEnd"/>
      <w:r w:rsidRPr="005B3FC5">
        <w:rPr>
          <w:rFonts w:ascii="Times New Roman" w:hAnsi="Times New Roman" w:cs="Times New Roman"/>
        </w:rPr>
        <w:t xml:space="preserve"> līgumu</w:t>
      </w:r>
      <w:r w:rsidR="001A44B8">
        <w:rPr>
          <w:rFonts w:ascii="Times New Roman" w:hAnsi="Times New Roman" w:cs="Times New Roman"/>
        </w:rPr>
        <w:t>s</w:t>
      </w:r>
      <w:r w:rsidR="000E6341" w:rsidRPr="005B3FC5">
        <w:rPr>
          <w:rFonts w:ascii="Times New Roman" w:hAnsi="Times New Roman" w:cs="Times New Roman"/>
        </w:rPr>
        <w:t xml:space="preserve"> </w:t>
      </w:r>
      <w:r w:rsidR="000E6341" w:rsidRPr="005B3FC5">
        <w:rPr>
          <w:rFonts w:ascii="Times New Roman" w:hAnsi="Times New Roman" w:cs="Times New Roman"/>
          <w:color w:val="000000"/>
        </w:rPr>
        <w:t>“</w:t>
      </w:r>
      <w:r w:rsidR="001A44B8" w:rsidRPr="00763022">
        <w:rPr>
          <w:rFonts w:ascii="Times New Roman" w:hAnsi="Times New Roman"/>
          <w:color w:val="000000"/>
          <w:szCs w:val="24"/>
        </w:rPr>
        <w:t>Ārējā elektroapgāde, Murjāņu iela 58, Rīga, (TN 114547242, 114615242)”</w:t>
      </w:r>
      <w:r w:rsidRPr="005B3FC5">
        <w:rPr>
          <w:rFonts w:ascii="Times New Roman" w:hAnsi="Times New Roman" w:cs="Times New Roman"/>
        </w:rPr>
        <w:t>, ir pienākums sadarboties ar elektroenerģijas pārvades vai sadales sistēmas operatoru – AS „Sadales tīkls” un/vai tā izvēlētu būvkomersantu, kas veiks pieslēgšanas būvdarbus elektroenerģijas pārvades vai sadales sistēmai, un nodrošināt AS „Sadales tīkls” un/vai tā izvēlētam būvkomersantam piekļuvi darbu veikšanas teritorijai pieslēguma ierīkošanai.</w:t>
      </w:r>
    </w:p>
    <w:p w14:paraId="2E19F934" w14:textId="6F286818" w:rsidR="005D3DFA" w:rsidRPr="005B3FC5" w:rsidRDefault="005D3DFA"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color w:val="000000"/>
        </w:rPr>
        <w:t xml:space="preserve">Būvdarbu veikšanas un Objekta nodošanas ekspluatācijā termiņš var tikt pagarināts gadījumā, ja to ietekmē saistītā AS “Sadales tīkls” </w:t>
      </w:r>
      <w:r w:rsidR="00A93A31" w:rsidRPr="00763022">
        <w:rPr>
          <w:rFonts w:ascii="Times New Roman" w:hAnsi="Times New Roman"/>
          <w:color w:val="000000"/>
          <w:szCs w:val="24"/>
        </w:rPr>
        <w:t>objekta “Ārējā elektroapgāde, Murjāņu iela 58, Rīga, (TN 114547242, 114615242)” (</w:t>
      </w:r>
      <w:r w:rsidR="00A93A31" w:rsidRPr="00763022">
        <w:rPr>
          <w:rFonts w:ascii="Times New Roman" w:hAnsi="Times New Roman"/>
          <w:color w:val="000000"/>
        </w:rPr>
        <w:t>BIS-BL-808333-112095</w:t>
      </w:r>
      <w:r w:rsidR="00A93A31" w:rsidRPr="00763022">
        <w:rPr>
          <w:rFonts w:ascii="Times New Roman" w:hAnsi="Times New Roman"/>
          <w:color w:val="000000"/>
          <w:szCs w:val="24"/>
        </w:rPr>
        <w:t xml:space="preserve">) </w:t>
      </w:r>
      <w:r w:rsidRPr="005B3FC5">
        <w:rPr>
          <w:rFonts w:ascii="Times New Roman" w:hAnsi="Times New Roman" w:cs="Times New Roman"/>
          <w:color w:val="000000"/>
        </w:rPr>
        <w:t xml:space="preserve">būvdarbu izpildes gaita. </w:t>
      </w:r>
    </w:p>
    <w:p w14:paraId="4BA90334" w14:textId="77777777" w:rsidR="003B4F87" w:rsidRPr="0008278B" w:rsidRDefault="003B4F87" w:rsidP="0008278B">
      <w:pPr>
        <w:spacing w:after="0" w:line="240" w:lineRule="auto"/>
        <w:jc w:val="both"/>
        <w:rPr>
          <w:rFonts w:ascii="Times New Roman" w:hAnsi="Times New Roman" w:cs="Times New Roman"/>
          <w:color w:val="000000"/>
        </w:rPr>
      </w:pPr>
    </w:p>
    <w:p w14:paraId="2545EE9F" w14:textId="77777777" w:rsidR="005D3DFA"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Pr>
          <w:rFonts w:ascii="Times New Roman" w:hAnsi="Times New Roman"/>
          <w:b/>
          <w:bCs/>
          <w:color w:val="000000"/>
          <w:szCs w:val="24"/>
        </w:rPr>
        <w:t>Nosacījumi būvdarbu organizēšanai RP SIA “Rīgas satiksme” ēkā un teritorijā</w:t>
      </w:r>
    </w:p>
    <w:p w14:paraId="06E00675"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C1447">
        <w:rPr>
          <w:rFonts w:ascii="Times New Roman" w:hAnsi="Times New Roman"/>
          <w:color w:val="000000"/>
          <w:szCs w:val="24"/>
        </w:rPr>
        <w:t xml:space="preserve">Būvdarbu laikā Būvuzņēmējam ir jānodrošina, ka dēļ būvdarbu izpildes netiek traucēta pārējās teritorijas </w:t>
      </w:r>
      <w:r>
        <w:rPr>
          <w:rFonts w:ascii="Times New Roman" w:hAnsi="Times New Roman"/>
          <w:color w:val="000000"/>
          <w:szCs w:val="24"/>
        </w:rPr>
        <w:t xml:space="preserve">un ēkas </w:t>
      </w:r>
      <w:r w:rsidRPr="00EC1447">
        <w:rPr>
          <w:rFonts w:ascii="Times New Roman" w:hAnsi="Times New Roman"/>
          <w:color w:val="000000"/>
          <w:szCs w:val="24"/>
        </w:rPr>
        <w:t>lietotāju funkcionālā darbība, jāievēro kārtība darbu veikšanas zonā, kā arī teritorijā, ko ietekmē darbu izpilde (izbraukšana</w:t>
      </w:r>
      <w:r>
        <w:rPr>
          <w:rFonts w:ascii="Times New Roman" w:hAnsi="Times New Roman"/>
          <w:color w:val="000000"/>
          <w:szCs w:val="24"/>
        </w:rPr>
        <w:t xml:space="preserve"> </w:t>
      </w:r>
      <w:r w:rsidRPr="00EC1447">
        <w:rPr>
          <w:rFonts w:ascii="Times New Roman" w:hAnsi="Times New Roman"/>
          <w:color w:val="000000"/>
          <w:szCs w:val="24"/>
        </w:rPr>
        <w:t>/</w:t>
      </w:r>
      <w:r>
        <w:rPr>
          <w:rFonts w:ascii="Times New Roman" w:hAnsi="Times New Roman"/>
          <w:color w:val="000000"/>
          <w:szCs w:val="24"/>
        </w:rPr>
        <w:t xml:space="preserve"> </w:t>
      </w:r>
      <w:r w:rsidRPr="00EC1447">
        <w:rPr>
          <w:rFonts w:ascii="Times New Roman" w:hAnsi="Times New Roman"/>
          <w:color w:val="000000"/>
          <w:szCs w:val="24"/>
        </w:rPr>
        <w:t>iebraukšana). Būvuzņēmējs ir pilnībā atbildīgs par atbilstošu brīdinājuma zīmju, telpu norobežošanas, inženier</w:t>
      </w:r>
      <w:r>
        <w:rPr>
          <w:rFonts w:ascii="Times New Roman" w:hAnsi="Times New Roman"/>
          <w:color w:val="000000"/>
          <w:szCs w:val="24"/>
        </w:rPr>
        <w:t>tīklu un iekārtu</w:t>
      </w:r>
      <w:r w:rsidRPr="00EC1447">
        <w:rPr>
          <w:rFonts w:ascii="Times New Roman" w:hAnsi="Times New Roman"/>
          <w:color w:val="000000"/>
          <w:szCs w:val="24"/>
        </w:rPr>
        <w:t xml:space="preserve"> nosegšanu un pasargāšanu no putekļiem, teritorijas transporta un gājēju kustības funkciju nepārtrauktību, ciktāl tas attiecas uz realizējamā Objekta darbu zonu.</w:t>
      </w:r>
    </w:p>
    <w:p w14:paraId="5B646EE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343C5C">
        <w:rPr>
          <w:rFonts w:ascii="Times New Roman" w:hAnsi="Times New Roman"/>
          <w:color w:val="000000"/>
          <w:szCs w:val="24"/>
        </w:rPr>
        <w:t>Būvuzņēmējs nodrošina operatīvu informācijas apriti par būvdarbu veikšanai nepieciešamā transporta, tehnikas, būvmateriālu piegādes vai cita aprīkojuma ievešanu teritorijā</w:t>
      </w:r>
      <w:r>
        <w:rPr>
          <w:rFonts w:ascii="Times New Roman" w:hAnsi="Times New Roman"/>
          <w:color w:val="000000"/>
          <w:szCs w:val="24"/>
        </w:rPr>
        <w:t>.</w:t>
      </w:r>
    </w:p>
    <w:p w14:paraId="37004B52"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443C8">
        <w:rPr>
          <w:rFonts w:ascii="Times New Roman" w:hAnsi="Times New Roman"/>
          <w:color w:val="000000"/>
          <w:szCs w:val="24"/>
        </w:rPr>
        <w:t>Pirms būves vietas pieņemšanas un pirms jebkuru būvdarbu uzsākšanas Būvuzņēmējam jāveic būves vietas, tajā skaitā visu esošo virszemes konstrukciju, ietvju u.c. blakus struktūru, ko varētu ietekmēt būvdarbi, apsekošana. Apsekotām jābūt arī teritorijām būvlaukuma tuvumā, ko varētu ietekmēt būvdarbi. Visi esošie defekti un citas būtiskas detaļas jākonstatē, jāiereģistrē un jānofotografē. Apsekošanas akts jāpievieno būves vietas pieņemšanas – nodošanas aktam kā tā pielikums</w:t>
      </w:r>
      <w:r>
        <w:rPr>
          <w:rFonts w:ascii="Times New Roman" w:hAnsi="Times New Roman"/>
          <w:color w:val="000000"/>
          <w:szCs w:val="24"/>
        </w:rPr>
        <w:t>.</w:t>
      </w:r>
    </w:p>
    <w:p w14:paraId="21565EB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F4A1D">
        <w:rPr>
          <w:rFonts w:ascii="Times New Roman" w:hAnsi="Times New Roman"/>
          <w:color w:val="000000"/>
          <w:szCs w:val="24"/>
        </w:rPr>
        <w:t xml:space="preserve">Būvuzņēmējam </w:t>
      </w:r>
      <w:r>
        <w:rPr>
          <w:rFonts w:ascii="Times New Roman" w:hAnsi="Times New Roman"/>
          <w:color w:val="000000"/>
          <w:szCs w:val="24"/>
        </w:rPr>
        <w:t>piedāvājumā jāiekļauj izmaksas</w:t>
      </w:r>
      <w:r w:rsidRPr="009F4A1D">
        <w:rPr>
          <w:rFonts w:ascii="Times New Roman" w:hAnsi="Times New Roman"/>
          <w:color w:val="000000"/>
          <w:szCs w:val="24"/>
        </w:rPr>
        <w:t xml:space="preserve"> elektrības, ūdens apgādes un citu pagaidu inženiertīklu pieslēgum</w:t>
      </w:r>
      <w:r>
        <w:rPr>
          <w:rFonts w:ascii="Times New Roman" w:hAnsi="Times New Roman"/>
          <w:color w:val="000000"/>
          <w:szCs w:val="24"/>
        </w:rPr>
        <w:t xml:space="preserve">u </w:t>
      </w:r>
      <w:r w:rsidRPr="009F4A1D">
        <w:rPr>
          <w:rFonts w:ascii="Times New Roman" w:hAnsi="Times New Roman"/>
          <w:color w:val="000000"/>
          <w:szCs w:val="24"/>
        </w:rPr>
        <w:t>i</w:t>
      </w:r>
      <w:r>
        <w:rPr>
          <w:rFonts w:ascii="Times New Roman" w:hAnsi="Times New Roman"/>
          <w:color w:val="000000"/>
          <w:szCs w:val="24"/>
        </w:rPr>
        <w:t>erīkošanai</w:t>
      </w:r>
      <w:r w:rsidRPr="009F4A1D">
        <w:rPr>
          <w:rFonts w:ascii="Times New Roman" w:hAnsi="Times New Roman"/>
          <w:color w:val="000000"/>
          <w:szCs w:val="24"/>
        </w:rPr>
        <w:t>, kas nepieciešami būvlaukuma iekārtošanai, kā arī jānodrošina visu cauruļu, kabeļu un armatūras, kas saistītas ar šo tīklu uzstādīšanu, piegāde, apkope un aizvākšana pēc darbu pabeigšanas</w:t>
      </w:r>
      <w:r>
        <w:rPr>
          <w:rFonts w:ascii="Times New Roman" w:hAnsi="Times New Roman"/>
          <w:color w:val="000000"/>
          <w:szCs w:val="24"/>
        </w:rPr>
        <w:t>.</w:t>
      </w:r>
    </w:p>
    <w:p w14:paraId="097D12E4" w14:textId="77777777" w:rsidR="005D3DFA" w:rsidRPr="00FF552B"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871D7">
        <w:rPr>
          <w:rFonts w:ascii="Times New Roman" w:eastAsia="Times New Roman" w:hAnsi="Times New Roman" w:cs="Times New Roman"/>
          <w:lang w:eastAsia="lv-LV"/>
        </w:rPr>
        <w:t xml:space="preserve">Pirms demontāžas darbu uzsākšanas jāveic pasākumi esošo ēku aizsardzībai pret putekļiem, trokšņiem un vibrācijām, lietus ūdeņu novadīšanai. Veicot ekspluatējamo inženiertīklu demontāžu, </w:t>
      </w:r>
      <w:r>
        <w:rPr>
          <w:rFonts w:ascii="Times New Roman" w:eastAsia="Times New Roman" w:hAnsi="Times New Roman" w:cs="Times New Roman"/>
          <w:lang w:eastAsia="lv-LV"/>
        </w:rPr>
        <w:t xml:space="preserve">nepieciešamības gadījumā </w:t>
      </w:r>
      <w:r w:rsidRPr="004871D7">
        <w:rPr>
          <w:rFonts w:ascii="Times New Roman" w:eastAsia="Times New Roman" w:hAnsi="Times New Roman" w:cs="Times New Roman"/>
          <w:lang w:eastAsia="lv-LV"/>
        </w:rPr>
        <w:t>ir jāveic pagaidu pasākumi to nepārtrauktas darbības nodrošināšanai</w:t>
      </w:r>
      <w:r>
        <w:rPr>
          <w:rFonts w:ascii="Times New Roman" w:eastAsia="Times New Roman" w:hAnsi="Times New Roman" w:cs="Times New Roman"/>
          <w:lang w:eastAsia="lv-LV"/>
        </w:rPr>
        <w:t>.</w:t>
      </w:r>
    </w:p>
    <w:p w14:paraId="1E4A57F9"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32C67">
        <w:rPr>
          <w:rFonts w:ascii="Times New Roman" w:hAnsi="Times New Roman"/>
          <w:color w:val="000000"/>
          <w:szCs w:val="24"/>
        </w:rPr>
        <w:t>Uzsākot darbus</w:t>
      </w:r>
      <w:r>
        <w:rPr>
          <w:rFonts w:ascii="Times New Roman" w:hAnsi="Times New Roman"/>
          <w:color w:val="000000"/>
          <w:szCs w:val="24"/>
        </w:rPr>
        <w:t xml:space="preserve"> Pasūtītājam piederošā ēkā</w:t>
      </w:r>
      <w:r w:rsidRPr="00E32C67">
        <w:rPr>
          <w:rFonts w:ascii="Times New Roman" w:hAnsi="Times New Roman"/>
          <w:color w:val="000000"/>
          <w:szCs w:val="24"/>
        </w:rPr>
        <w:t xml:space="preserve">, Būvuzņēmējam </w:t>
      </w:r>
      <w:r>
        <w:rPr>
          <w:rFonts w:ascii="Times New Roman" w:hAnsi="Times New Roman"/>
          <w:color w:val="000000"/>
          <w:szCs w:val="24"/>
        </w:rPr>
        <w:t xml:space="preserve">nepieciešamības gadījumā </w:t>
      </w:r>
      <w:r w:rsidRPr="00E32C67">
        <w:rPr>
          <w:rFonts w:ascii="Times New Roman" w:hAnsi="Times New Roman"/>
          <w:color w:val="000000"/>
          <w:szCs w:val="24"/>
        </w:rPr>
        <w:t>jāatbrīvo telpas no mēbelēm. Būvdarbu procesa laikā mēbeles, tehnoloģijas vai iekārtas, kuras nevar pārvietot, jānosedz un jāpasargā no būvdarbu ietekmes</w:t>
      </w:r>
      <w:r>
        <w:rPr>
          <w:rFonts w:ascii="Times New Roman" w:hAnsi="Times New Roman"/>
          <w:color w:val="000000"/>
          <w:szCs w:val="24"/>
        </w:rPr>
        <w:t>.</w:t>
      </w:r>
    </w:p>
    <w:p w14:paraId="251DA634"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815C7B">
        <w:rPr>
          <w:rFonts w:ascii="Times New Roman" w:hAnsi="Times New Roman"/>
          <w:color w:val="000000"/>
          <w:szCs w:val="24"/>
        </w:rPr>
        <w:t>Būvuzņēmējam</w:t>
      </w:r>
      <w:r>
        <w:rPr>
          <w:rFonts w:ascii="Times New Roman" w:hAnsi="Times New Roman"/>
          <w:color w:val="000000"/>
          <w:szCs w:val="24"/>
        </w:rPr>
        <w:t xml:space="preserve"> nekavējoši</w:t>
      </w:r>
      <w:r w:rsidRPr="00815C7B">
        <w:rPr>
          <w:rFonts w:ascii="Times New Roman" w:hAnsi="Times New Roman"/>
          <w:color w:val="000000"/>
          <w:szCs w:val="24"/>
        </w:rPr>
        <w:t xml:space="preserve"> jāuzkopj visi izbērtie netīrumi, grants vai citi nepiederoši materiāli, kas radušies būvdarbu rezultātā, no visām ielām</w:t>
      </w:r>
      <w:r>
        <w:rPr>
          <w:rFonts w:ascii="Times New Roman" w:hAnsi="Times New Roman"/>
          <w:color w:val="000000"/>
          <w:szCs w:val="24"/>
        </w:rPr>
        <w:t>,</w:t>
      </w:r>
      <w:r w:rsidRPr="00815C7B">
        <w:rPr>
          <w:rFonts w:ascii="Times New Roman" w:hAnsi="Times New Roman"/>
          <w:color w:val="000000"/>
          <w:szCs w:val="24"/>
        </w:rPr>
        <w:t xml:space="preserve"> ceļiem </w:t>
      </w:r>
      <w:r>
        <w:rPr>
          <w:rFonts w:ascii="Times New Roman" w:hAnsi="Times New Roman"/>
          <w:color w:val="000000"/>
          <w:szCs w:val="24"/>
        </w:rPr>
        <w:t xml:space="preserve">un laukumiem tiešā </w:t>
      </w:r>
      <w:r w:rsidRPr="00815C7B">
        <w:rPr>
          <w:rFonts w:ascii="Times New Roman" w:hAnsi="Times New Roman"/>
          <w:color w:val="000000"/>
          <w:szCs w:val="24"/>
        </w:rPr>
        <w:t xml:space="preserve">būvlaukuma tuvumā. Uzkopšanā </w:t>
      </w:r>
      <w:r>
        <w:rPr>
          <w:rFonts w:ascii="Times New Roman" w:hAnsi="Times New Roman"/>
          <w:color w:val="000000"/>
          <w:szCs w:val="24"/>
        </w:rPr>
        <w:t xml:space="preserve">nepieciešamības gadījumā </w:t>
      </w:r>
      <w:r w:rsidRPr="00815C7B">
        <w:rPr>
          <w:rFonts w:ascii="Times New Roman" w:hAnsi="Times New Roman"/>
          <w:color w:val="000000"/>
          <w:szCs w:val="24"/>
        </w:rPr>
        <w:t xml:space="preserve">jāietver mazgāšana ar ūdeni, beršana un roku darba izmantošana, lai </w:t>
      </w:r>
      <w:r>
        <w:rPr>
          <w:rFonts w:ascii="Times New Roman" w:hAnsi="Times New Roman"/>
          <w:color w:val="000000"/>
          <w:szCs w:val="24"/>
        </w:rPr>
        <w:t xml:space="preserve">teritorijas </w:t>
      </w:r>
      <w:r w:rsidRPr="00815C7B">
        <w:rPr>
          <w:rFonts w:ascii="Times New Roman" w:hAnsi="Times New Roman"/>
          <w:color w:val="000000"/>
          <w:szCs w:val="24"/>
        </w:rPr>
        <w:t xml:space="preserve">stāvoklis būtu pielīdzināms blakusesošo darbu neskarto </w:t>
      </w:r>
      <w:r>
        <w:rPr>
          <w:rFonts w:ascii="Times New Roman" w:hAnsi="Times New Roman"/>
          <w:color w:val="000000"/>
          <w:szCs w:val="24"/>
        </w:rPr>
        <w:t>teritoriju</w:t>
      </w:r>
      <w:r w:rsidRPr="00815C7B">
        <w:rPr>
          <w:rFonts w:ascii="Times New Roman" w:hAnsi="Times New Roman"/>
          <w:color w:val="000000"/>
          <w:szCs w:val="24"/>
        </w:rPr>
        <w:t xml:space="preserve"> stāvoklim</w:t>
      </w:r>
      <w:r>
        <w:rPr>
          <w:rFonts w:ascii="Times New Roman" w:hAnsi="Times New Roman"/>
          <w:color w:val="000000"/>
          <w:szCs w:val="24"/>
        </w:rPr>
        <w:t>.</w:t>
      </w:r>
    </w:p>
    <w:p w14:paraId="7D7DDBF3"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7589C">
        <w:rPr>
          <w:rFonts w:ascii="Times New Roman" w:hAnsi="Times New Roman"/>
          <w:color w:val="000000"/>
          <w:szCs w:val="24"/>
        </w:rPr>
        <w:t xml:space="preserve">Pēc būvdarbu pabeigšanas Būvuzņēmējam jāaizvāc visi būvgruži un liekie materiāli (t.sk. visas pagaidu konstrukcijas, brīdinājumu zīmes, instrumenti, sastatnes, materiāli, izejvielas </w:t>
      </w:r>
      <w:r>
        <w:rPr>
          <w:rFonts w:ascii="Times New Roman" w:hAnsi="Times New Roman"/>
          <w:color w:val="000000"/>
          <w:szCs w:val="24"/>
        </w:rPr>
        <w:t>u.c.</w:t>
      </w:r>
      <w:r w:rsidRPr="0047589C">
        <w:rPr>
          <w:rFonts w:ascii="Times New Roman" w:hAnsi="Times New Roman"/>
          <w:color w:val="000000"/>
          <w:szCs w:val="24"/>
        </w:rPr>
        <w:t xml:space="preserve">) no būvlaukuma un tā apkārtnes. Būvuzņēmējam jāuzkopj būves vieta, </w:t>
      </w:r>
      <w:r>
        <w:rPr>
          <w:rFonts w:ascii="Times New Roman" w:hAnsi="Times New Roman"/>
          <w:color w:val="000000"/>
          <w:szCs w:val="24"/>
        </w:rPr>
        <w:t xml:space="preserve">tajā skaitā jāsagatavo </w:t>
      </w:r>
      <w:r w:rsidRPr="0047589C">
        <w:rPr>
          <w:rFonts w:ascii="Times New Roman" w:hAnsi="Times New Roman"/>
          <w:color w:val="000000"/>
          <w:szCs w:val="24"/>
        </w:rPr>
        <w:t>telpas</w:t>
      </w:r>
      <w:r>
        <w:rPr>
          <w:rFonts w:ascii="Times New Roman" w:hAnsi="Times New Roman"/>
          <w:color w:val="000000"/>
          <w:szCs w:val="24"/>
        </w:rPr>
        <w:t xml:space="preserve"> ekspluatācijai</w:t>
      </w:r>
      <w:r w:rsidRPr="0047589C">
        <w:rPr>
          <w:rFonts w:ascii="Times New Roman" w:hAnsi="Times New Roman"/>
          <w:color w:val="000000"/>
          <w:szCs w:val="24"/>
        </w:rPr>
        <w:t xml:space="preserve"> – </w:t>
      </w:r>
      <w:r>
        <w:rPr>
          <w:rFonts w:ascii="Times New Roman" w:hAnsi="Times New Roman"/>
          <w:color w:val="000000"/>
          <w:szCs w:val="24"/>
        </w:rPr>
        <w:t xml:space="preserve">jāiztīra </w:t>
      </w:r>
      <w:r w:rsidRPr="0047589C">
        <w:rPr>
          <w:rFonts w:ascii="Times New Roman" w:hAnsi="Times New Roman"/>
          <w:color w:val="000000"/>
          <w:szCs w:val="24"/>
        </w:rPr>
        <w:t>no gružiem, netīrumiem un putekļiem, kas radušies būvniecības procesā</w:t>
      </w:r>
      <w:r>
        <w:rPr>
          <w:rFonts w:ascii="Times New Roman" w:hAnsi="Times New Roman"/>
          <w:color w:val="000000"/>
          <w:szCs w:val="24"/>
        </w:rPr>
        <w:t>.</w:t>
      </w:r>
    </w:p>
    <w:p w14:paraId="606BE8EB"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Pr>
          <w:rFonts w:ascii="Times New Roman" w:hAnsi="Times New Roman"/>
          <w:color w:val="000000"/>
          <w:szCs w:val="24"/>
        </w:rPr>
        <w:t>Būvdarbu laikā izmantotie cietie s</w:t>
      </w:r>
      <w:r w:rsidRPr="009A01BB">
        <w:rPr>
          <w:rFonts w:ascii="Times New Roman" w:hAnsi="Times New Roman"/>
          <w:color w:val="000000"/>
          <w:szCs w:val="24"/>
        </w:rPr>
        <w:t xml:space="preserve">egumi jāuztur apmierinošā stāvoklī, savukārt pēc </w:t>
      </w:r>
      <w:r>
        <w:rPr>
          <w:rFonts w:ascii="Times New Roman" w:hAnsi="Times New Roman"/>
          <w:color w:val="000000"/>
          <w:szCs w:val="24"/>
        </w:rPr>
        <w:t>būvdarbu pabeigšanas</w:t>
      </w:r>
      <w:r w:rsidRPr="009A01BB">
        <w:rPr>
          <w:rFonts w:ascii="Times New Roman" w:hAnsi="Times New Roman"/>
          <w:color w:val="000000"/>
          <w:szCs w:val="24"/>
        </w:rPr>
        <w:t xml:space="preserve"> </w:t>
      </w:r>
      <w:r>
        <w:rPr>
          <w:rFonts w:ascii="Times New Roman" w:hAnsi="Times New Roman"/>
          <w:color w:val="000000"/>
          <w:szCs w:val="24"/>
        </w:rPr>
        <w:t>Būvuzņēmējam par</w:t>
      </w:r>
      <w:r w:rsidRPr="009A01BB">
        <w:rPr>
          <w:rFonts w:ascii="Times New Roman" w:hAnsi="Times New Roman"/>
          <w:color w:val="000000"/>
          <w:szCs w:val="24"/>
        </w:rPr>
        <w:t xml:space="preserve"> saviem līdzekļiem</w:t>
      </w:r>
      <w:r>
        <w:rPr>
          <w:rFonts w:ascii="Times New Roman" w:hAnsi="Times New Roman"/>
          <w:color w:val="000000"/>
          <w:szCs w:val="24"/>
        </w:rPr>
        <w:t xml:space="preserve"> tie</w:t>
      </w:r>
      <w:r w:rsidRPr="009A01BB">
        <w:rPr>
          <w:rFonts w:ascii="Times New Roman" w:hAnsi="Times New Roman"/>
          <w:color w:val="000000"/>
          <w:szCs w:val="24"/>
        </w:rPr>
        <w:t xml:space="preserve"> nepieciešamības gadījumā jāatjauno līdz to sākotnējam stāvoklim</w:t>
      </w:r>
      <w:r>
        <w:rPr>
          <w:rFonts w:ascii="Times New Roman" w:hAnsi="Times New Roman"/>
          <w:color w:val="000000"/>
          <w:szCs w:val="24"/>
        </w:rPr>
        <w:t>.</w:t>
      </w:r>
    </w:p>
    <w:p w14:paraId="26D37217" w14:textId="77777777" w:rsidR="005D3DFA" w:rsidRPr="00FF552B" w:rsidRDefault="005D3DFA" w:rsidP="005D3DFA">
      <w:pPr>
        <w:pStyle w:val="ListParagraph"/>
        <w:tabs>
          <w:tab w:val="left" w:pos="284"/>
        </w:tabs>
        <w:spacing w:before="120" w:after="120" w:line="240" w:lineRule="auto"/>
        <w:rPr>
          <w:rFonts w:ascii="Times New Roman" w:hAnsi="Times New Roman"/>
          <w:color w:val="000000"/>
          <w:szCs w:val="24"/>
        </w:rPr>
      </w:pPr>
    </w:p>
    <w:p w14:paraId="18CC935B"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 xml:space="preserve">Publicitātes pasākumi </w:t>
      </w:r>
    </w:p>
    <w:p w14:paraId="7B3DC9F8"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lastRenderedPageBreak/>
        <w:t>Būvuzņēmējs nodrošina būvdarbu procesu dokumentēšanu publicitātes nolūkiem, visu būvniecības laiku iesniedzot Pasūtītājam:</w:t>
      </w:r>
    </w:p>
    <w:p w14:paraId="0C7A2CF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 xml:space="preserve">ne retāk kā vienu reizi mēnesī – aerofotogrāfijas un </w:t>
      </w:r>
      <w:proofErr w:type="spellStart"/>
      <w:r w:rsidRPr="00763022">
        <w:rPr>
          <w:rFonts w:ascii="Times New Roman" w:hAnsi="Times New Roman"/>
          <w:color w:val="000000" w:themeColor="text1"/>
        </w:rPr>
        <w:t>aero</w:t>
      </w:r>
      <w:proofErr w:type="spellEnd"/>
      <w:r w:rsidRPr="00763022">
        <w:rPr>
          <w:rFonts w:ascii="Times New Roman" w:hAnsi="Times New Roman"/>
          <w:color w:val="000000" w:themeColor="text1"/>
        </w:rPr>
        <w:t>-video materiālus;</w:t>
      </w:r>
    </w:p>
    <w:p w14:paraId="461C2C4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 xml:space="preserve">ne retāk kā vienu reizi nedēļā – </w:t>
      </w:r>
      <w:proofErr w:type="spellStart"/>
      <w:r w:rsidRPr="00763022">
        <w:rPr>
          <w:rFonts w:ascii="Times New Roman" w:hAnsi="Times New Roman"/>
          <w:color w:val="000000" w:themeColor="text1"/>
        </w:rPr>
        <w:t>fotofiksācijas</w:t>
      </w:r>
      <w:proofErr w:type="spellEnd"/>
      <w:r w:rsidRPr="00763022">
        <w:rPr>
          <w:rFonts w:ascii="Times New Roman" w:hAnsi="Times New Roman"/>
          <w:color w:val="000000" w:themeColor="text1"/>
        </w:rPr>
        <w:t xml:space="preserve"> attiecīgajā nedēļā nozīmīgāko būvdarbu veidu uzsākšanai un/vai pabeigšanai;</w:t>
      </w:r>
    </w:p>
    <w:p w14:paraId="41DBF8EF"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szCs w:val="24"/>
        </w:rPr>
      </w:pPr>
      <w:r w:rsidRPr="00763022">
        <w:rPr>
          <w:rFonts w:ascii="Times New Roman" w:hAnsi="Times New Roman"/>
          <w:color w:val="000000"/>
          <w:szCs w:val="24"/>
        </w:rPr>
        <w:t>nepieciešamības gadījumā pēc Pasūtītāja pieprasījuma sniedz citu informāciju, kas saistīta ar būvniecības procesa norisi.</w:t>
      </w:r>
    </w:p>
    <w:p w14:paraId="2EE9D1CD"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Uzsākot un noslēdzoties būvdarbiem, Pasūtītājs pēc nepieciešamības organizē un Būvuzņēmējam ir </w:t>
      </w:r>
      <w:r w:rsidRPr="005D3DFA">
        <w:rPr>
          <w:rFonts w:ascii="Times New Roman" w:hAnsi="Times New Roman"/>
          <w:color w:val="000000"/>
        </w:rPr>
        <w:t>pienākums piedalīties būvdarbu uzsākšanas un noslēgšanas pasākumos, tostarp nepieciešamības gadījumā ziņojot par gaidāmo vai paveikto būvniecības procesa gaitu.</w:t>
      </w:r>
    </w:p>
    <w:p w14:paraId="5B226B4E"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5D3DFA">
        <w:rPr>
          <w:rFonts w:ascii="Times New Roman" w:hAnsi="Times New Roman" w:cs="Times New Roman"/>
          <w:color w:val="000000" w:themeColor="text1"/>
        </w:rPr>
        <w:t xml:space="preserve">Pēc Būvvaldes atzīmes par būvdarbu uzsākšanas nosacījumu izpildi saņemšanas Būvuzņēmējs Objektā izvieto </w:t>
      </w:r>
      <w:proofErr w:type="spellStart"/>
      <w:r w:rsidRPr="005D3DFA">
        <w:rPr>
          <w:rFonts w:ascii="Times New Roman" w:hAnsi="Times New Roman" w:cs="Times New Roman"/>
          <w:color w:val="000000" w:themeColor="text1"/>
        </w:rPr>
        <w:t>būvtāfeli</w:t>
      </w:r>
      <w:proofErr w:type="spellEnd"/>
      <w:r w:rsidRPr="005D3DFA">
        <w:rPr>
          <w:rFonts w:ascii="Times New Roman" w:hAnsi="Times New Roman" w:cs="Times New Roman"/>
          <w:color w:val="000000" w:themeColor="text1"/>
        </w:rPr>
        <w:t>, to saturisko noformējumu un plānoto novietojumu Objektā saskaņojot ar Pasūtītāju.</w:t>
      </w:r>
    </w:p>
    <w:p w14:paraId="527B7443" w14:textId="1C917DDA" w:rsidR="005D3DFA" w:rsidRPr="005D3DFA" w:rsidRDefault="005D3DFA" w:rsidP="005D3DFA">
      <w:pPr>
        <w:pStyle w:val="ListParagraph"/>
        <w:numPr>
          <w:ilvl w:val="1"/>
          <w:numId w:val="25"/>
        </w:numPr>
        <w:spacing w:after="0" w:line="240" w:lineRule="auto"/>
        <w:ind w:left="426" w:hanging="426"/>
        <w:jc w:val="both"/>
      </w:pPr>
      <w:r w:rsidRPr="005D3DFA">
        <w:rPr>
          <w:rFonts w:ascii="Times New Roman" w:hAnsi="Times New Roman" w:cs="Times New Roman"/>
          <w:color w:val="000000"/>
        </w:rPr>
        <w:t>Pēc būvdarbu pabeigšanas Būvuzņēmējs nodrošina informatīvā stenda izvietošanu Objektā, t</w:t>
      </w:r>
      <w:r w:rsidR="00015601">
        <w:rPr>
          <w:rFonts w:ascii="Times New Roman" w:hAnsi="Times New Roman" w:cs="Times New Roman"/>
          <w:color w:val="000000"/>
        </w:rPr>
        <w:t>ā</w:t>
      </w:r>
      <w:r w:rsidRPr="005D3DFA">
        <w:rPr>
          <w:rFonts w:ascii="Times New Roman" w:hAnsi="Times New Roman" w:cs="Times New Roman"/>
          <w:color w:val="000000"/>
        </w:rPr>
        <w:t xml:space="preserve"> uzstādīšanu saskaņojot normatīvajos aktos noteiktajā kārtībā. Informatīvā stenda noformējumam jāatbilst  </w:t>
      </w:r>
      <w:r w:rsidRPr="005D3DFA">
        <w:rPr>
          <w:rStyle w:val="cf01"/>
          <w:rFonts w:ascii="Times New Roman" w:hAnsi="Times New Roman" w:cs="Times New Roman"/>
          <w:sz w:val="22"/>
          <w:szCs w:val="22"/>
        </w:rPr>
        <w:t>ES fondu 2021.–2027. gada plānošanas perioda un Atveseļošanas fonda komunikācijas un dizaina vadlīnij</w:t>
      </w:r>
      <w:r w:rsidR="00015601">
        <w:rPr>
          <w:rStyle w:val="cf01"/>
          <w:rFonts w:ascii="Times New Roman" w:hAnsi="Times New Roman" w:cs="Times New Roman"/>
          <w:sz w:val="22"/>
          <w:szCs w:val="22"/>
        </w:rPr>
        <w:t>ām</w:t>
      </w:r>
      <w:r w:rsidRPr="005D3DFA">
        <w:rPr>
          <w:rFonts w:ascii="Times New Roman" w:hAnsi="Times New Roman" w:cs="Times New Roman"/>
          <w:color w:val="000000"/>
        </w:rPr>
        <w:t>, to iepriekš saskaņojot ar Pasūtītāju.</w:t>
      </w:r>
    </w:p>
    <w:bookmarkEnd w:id="46"/>
    <w:p w14:paraId="652821E1" w14:textId="77777777" w:rsidR="005D3DFA" w:rsidRDefault="005D3DFA" w:rsidP="005D3DFA"/>
    <w:p w14:paraId="0AFAC1C8" w14:textId="77777777" w:rsidR="00013355" w:rsidRDefault="00013355" w:rsidP="008B608F">
      <w:pPr>
        <w:spacing w:after="0" w:line="240" w:lineRule="auto"/>
        <w:jc w:val="right"/>
        <w:rPr>
          <w:rFonts w:ascii="Times New Roman" w:hAnsi="Times New Roman" w:cs="Times New Roman"/>
          <w:bCs/>
          <w:sz w:val="20"/>
          <w:szCs w:val="20"/>
        </w:rPr>
        <w:sectPr w:rsidR="00013355" w:rsidSect="00B92866">
          <w:pgSz w:w="11906" w:h="16838"/>
          <w:pgMar w:top="1134" w:right="1134" w:bottom="1134" w:left="1134" w:header="709" w:footer="709" w:gutter="0"/>
          <w:cols w:space="708"/>
          <w:docGrid w:linePitch="360"/>
        </w:sectPr>
      </w:pPr>
    </w:p>
    <w:p w14:paraId="456A7ADA" w14:textId="77777777" w:rsidR="008B608F" w:rsidRPr="00D150F3" w:rsidRDefault="00BF142D" w:rsidP="008B608F">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8B608F" w:rsidRPr="00562A61">
        <w:rPr>
          <w:rFonts w:ascii="Times New Roman" w:eastAsia="Times New Roman" w:hAnsi="Times New Roman" w:cs="Times New Roman"/>
          <w:color w:val="000000"/>
          <w:sz w:val="20"/>
          <w:szCs w:val="20"/>
        </w:rPr>
        <w:t xml:space="preserve">Iepirkuma </w:t>
      </w:r>
      <w:r w:rsidR="008B608F" w:rsidRPr="00D150F3">
        <w:rPr>
          <w:rFonts w:ascii="Times New Roman" w:eastAsia="Times New Roman" w:hAnsi="Times New Roman" w:cs="Times New Roman"/>
          <w:color w:val="000000"/>
          <w:sz w:val="20"/>
          <w:szCs w:val="20"/>
        </w:rPr>
        <w:t>procedūras nolikumam</w:t>
      </w:r>
    </w:p>
    <w:p w14:paraId="20F7C80D" w14:textId="2D74C2D0" w:rsidR="008B608F" w:rsidRPr="00D150F3" w:rsidRDefault="008B608F" w:rsidP="008B608F">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D14289">
        <w:rPr>
          <w:rFonts w:ascii="Times New Roman" w:hAnsi="Times New Roman" w:cs="Times New Roman"/>
          <w:color w:val="000000"/>
          <w:sz w:val="20"/>
          <w:szCs w:val="20"/>
        </w:rPr>
        <w:t>Murjāņu ielā 58</w:t>
      </w:r>
      <w:r w:rsidRPr="00D150F3">
        <w:rPr>
          <w:rFonts w:ascii="Times New Roman" w:hAnsi="Times New Roman" w:cs="Times New Roman"/>
          <w:color w:val="000000"/>
          <w:sz w:val="20"/>
          <w:szCs w:val="20"/>
        </w:rPr>
        <w:t>, Rīgā izbūve”</w:t>
      </w:r>
    </w:p>
    <w:p w14:paraId="3B9D5E1E" w14:textId="15567947" w:rsidR="00536B76" w:rsidRDefault="008B608F" w:rsidP="008B608F">
      <w:pPr>
        <w:spacing w:after="0" w:line="240" w:lineRule="auto"/>
        <w:jc w:val="right"/>
        <w:rPr>
          <w:rFonts w:ascii="Times New Roman" w:eastAsia="Times New Roman" w:hAnsi="Times New Roman" w:cs="Times New Roman"/>
          <w:b/>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1D788F">
        <w:rPr>
          <w:rFonts w:ascii="Times New Roman" w:hAnsi="Times New Roman" w:cs="Times New Roman"/>
          <w:sz w:val="20"/>
          <w:szCs w:val="20"/>
        </w:rPr>
        <w:t>22</w:t>
      </w:r>
    </w:p>
    <w:p w14:paraId="17E61185" w14:textId="77777777" w:rsidR="008B608F" w:rsidRDefault="008B608F"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5AE17F86"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6F1C4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6F1C4E">
        <w:rPr>
          <w:rFonts w:ascii="Times New Roman" w:eastAsia="Times New Roman" w:hAnsi="Times New Roman" w:cs="Times New Roman"/>
        </w:rPr>
        <w:t xml:space="preserve">______________, no otras puses, </w:t>
      </w:r>
    </w:p>
    <w:p w14:paraId="3AED9641" w14:textId="19604C34" w:rsidR="001B1DF3"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6F1C4E">
        <w:rPr>
          <w:rFonts w:ascii="Times New Roman" w:eastAsia="Times New Roman" w:hAnsi="Times New Roman" w:cs="Times New Roman"/>
        </w:rPr>
        <w:t xml:space="preserve">abi kopā, turpmāk – Puses, ņemot vērā, ka saskaņā ar </w:t>
      </w:r>
      <w:r w:rsidR="00C0604D" w:rsidRPr="006F1C4E">
        <w:rPr>
          <w:rFonts w:ascii="Times New Roman" w:eastAsia="Times New Roman" w:hAnsi="Times New Roman" w:cs="Times New Roman"/>
        </w:rPr>
        <w:t>iepirkuma procedūras</w:t>
      </w:r>
      <w:r w:rsidRPr="006F1C4E">
        <w:rPr>
          <w:rFonts w:ascii="Times New Roman" w:eastAsia="Times New Roman" w:hAnsi="Times New Roman" w:cs="Times New Roman"/>
        </w:rPr>
        <w:t xml:space="preserve"> </w:t>
      </w:r>
      <w:r w:rsidR="00E55E41" w:rsidRPr="006F1C4E">
        <w:rPr>
          <w:rFonts w:ascii="Times New Roman" w:eastAsia="Calibri" w:hAnsi="Times New Roman" w:cs="Times New Roman"/>
        </w:rPr>
        <w:t>“</w:t>
      </w:r>
      <w:proofErr w:type="spellStart"/>
      <w:r w:rsidR="00E410DD" w:rsidRPr="006F1C4E">
        <w:rPr>
          <w:rFonts w:ascii="Times New Roman" w:hAnsi="Times New Roman" w:cs="Times New Roman"/>
          <w:color w:val="000000"/>
        </w:rPr>
        <w:t>Elektroautobusu</w:t>
      </w:r>
      <w:proofErr w:type="spellEnd"/>
      <w:r w:rsidR="00E410DD" w:rsidRPr="006F1C4E">
        <w:rPr>
          <w:rFonts w:ascii="Times New Roman" w:hAnsi="Times New Roman" w:cs="Times New Roman"/>
          <w:color w:val="000000"/>
        </w:rPr>
        <w:t xml:space="preserve"> uzlādes infrastruktūras </w:t>
      </w:r>
      <w:r w:rsidR="00D14289">
        <w:rPr>
          <w:rFonts w:ascii="Times New Roman" w:hAnsi="Times New Roman" w:cs="Times New Roman"/>
          <w:color w:val="000000"/>
        </w:rPr>
        <w:t>Murjāņu</w:t>
      </w:r>
      <w:r w:rsidR="004C6D1B">
        <w:rPr>
          <w:rFonts w:ascii="Times New Roman" w:hAnsi="Times New Roman" w:cs="Times New Roman"/>
          <w:color w:val="000000"/>
        </w:rPr>
        <w:t xml:space="preserve"> ielā</w:t>
      </w:r>
      <w:r w:rsidR="00D14289">
        <w:rPr>
          <w:rFonts w:ascii="Times New Roman" w:hAnsi="Times New Roman" w:cs="Times New Roman"/>
          <w:color w:val="000000"/>
        </w:rPr>
        <w:t xml:space="preserve"> 58</w:t>
      </w:r>
      <w:r w:rsidR="00E410DD" w:rsidRPr="006F1C4E">
        <w:rPr>
          <w:rFonts w:ascii="Times New Roman" w:hAnsi="Times New Roman" w:cs="Times New Roman"/>
          <w:color w:val="000000"/>
        </w:rPr>
        <w:t>, Rīgā izbūve</w:t>
      </w:r>
      <w:r w:rsidR="00E55E41" w:rsidRPr="006F1C4E">
        <w:rPr>
          <w:rFonts w:ascii="Times New Roman" w:eastAsia="Times New Roman" w:hAnsi="Times New Roman" w:cs="Times New Roman"/>
        </w:rPr>
        <w:t>”</w:t>
      </w:r>
      <w:r w:rsidRPr="006F1C4E">
        <w:rPr>
          <w:rFonts w:ascii="Times New Roman" w:eastAsia="Times New Roman" w:hAnsi="Times New Roman" w:cs="Times New Roman"/>
        </w:rPr>
        <w:t>, identifikācijas Nr.</w:t>
      </w:r>
      <w:r w:rsidR="003137CC" w:rsidRPr="006F1C4E">
        <w:rPr>
          <w:rFonts w:ascii="Times New Roman" w:eastAsia="Times New Roman" w:hAnsi="Times New Roman" w:cs="Times New Roman"/>
        </w:rPr>
        <w:t xml:space="preserve"> </w:t>
      </w:r>
      <w:r w:rsidR="0025283C" w:rsidRPr="006F1C4E">
        <w:rPr>
          <w:rFonts w:ascii="Times New Roman" w:eastAsia="Times New Roman" w:hAnsi="Times New Roman" w:cs="Times New Roman"/>
        </w:rPr>
        <w:t>RS/</w:t>
      </w:r>
      <w:r w:rsidRPr="006F1C4E">
        <w:rPr>
          <w:rFonts w:ascii="Times New Roman" w:eastAsia="Times New Roman" w:hAnsi="Times New Roman" w:cs="Times New Roman"/>
        </w:rPr>
        <w:t>202</w:t>
      </w:r>
      <w:r w:rsidR="00E555D8" w:rsidRPr="006F1C4E">
        <w:rPr>
          <w:rFonts w:ascii="Times New Roman" w:eastAsia="Times New Roman" w:hAnsi="Times New Roman" w:cs="Times New Roman"/>
        </w:rPr>
        <w:t>5</w:t>
      </w:r>
      <w:r w:rsidRPr="006F1C4E">
        <w:rPr>
          <w:rFonts w:ascii="Times New Roman" w:eastAsia="Times New Roman" w:hAnsi="Times New Roman" w:cs="Times New Roman"/>
        </w:rPr>
        <w:t>/</w:t>
      </w:r>
      <w:r w:rsidR="001D788F">
        <w:rPr>
          <w:rFonts w:ascii="Times New Roman" w:eastAsia="Times New Roman" w:hAnsi="Times New Roman" w:cs="Times New Roman"/>
        </w:rPr>
        <w:t>22</w:t>
      </w:r>
      <w:r w:rsidR="007534E9" w:rsidRPr="006F1C4E">
        <w:rPr>
          <w:rFonts w:ascii="Times New Roman" w:eastAsia="Times New Roman" w:hAnsi="Times New Roman" w:cs="Times New Roman"/>
        </w:rPr>
        <w:t xml:space="preserve"> </w:t>
      </w:r>
      <w:r w:rsidRPr="006F1C4E">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6F1C4E">
        <w:rPr>
          <w:rFonts w:ascii="Times New Roman" w:eastAsia="Times New Roman" w:hAnsi="Times New Roman" w:cs="Times New Roman"/>
        </w:rPr>
        <w:t xml:space="preserve">iepirkuma procedūrā </w:t>
      </w:r>
      <w:r w:rsidRPr="006F1C4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7" w:name="_Toc140468101"/>
    </w:p>
    <w:p w14:paraId="3BA8838F" w14:textId="77777777" w:rsidR="001B1DF3" w:rsidRPr="006F1C4E" w:rsidRDefault="001B1DF3" w:rsidP="002E56DC">
      <w:pPr>
        <w:tabs>
          <w:tab w:val="left" w:pos="0"/>
          <w:tab w:val="left" w:pos="3206"/>
        </w:tabs>
        <w:spacing w:after="0" w:line="240" w:lineRule="auto"/>
        <w:ind w:right="140"/>
        <w:jc w:val="both"/>
        <w:rPr>
          <w:rFonts w:ascii="Times New Roman" w:eastAsia="Times New Roman" w:hAnsi="Times New Roman" w:cs="Times New Roman"/>
        </w:rPr>
      </w:pPr>
    </w:p>
    <w:p w14:paraId="6AEE5AE8" w14:textId="77777777" w:rsidR="008807F8" w:rsidRPr="006F1C4E"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7"/>
    </w:p>
    <w:p w14:paraId="552267B9" w14:textId="77777777" w:rsidR="008807F8" w:rsidRPr="006F1C4E"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6F1C4E"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6F1C4E"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33ECF5E1"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sidR="003E3C5F">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1975D2A6" w14:textId="77777777"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65F71681" w:rsidR="007534E9" w:rsidRPr="00AE7921"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Darbi </w:t>
      </w:r>
      <w:r w:rsidRPr="00AE7921">
        <w:rPr>
          <w:rFonts w:ascii="Times New Roman" w:eastAsia="Times New Roman" w:hAnsi="Times New Roman" w:cs="Times New Roman"/>
        </w:rPr>
        <w:t xml:space="preserve">– </w:t>
      </w:r>
      <w:proofErr w:type="spellStart"/>
      <w:r w:rsidR="0008106B" w:rsidRPr="00AE7921">
        <w:rPr>
          <w:rFonts w:ascii="Times New Roman" w:hAnsi="Times New Roman" w:cs="Times New Roman"/>
          <w:color w:val="000000"/>
        </w:rPr>
        <w:t>Elektroautobusu</w:t>
      </w:r>
      <w:proofErr w:type="spellEnd"/>
      <w:r w:rsidR="0008106B" w:rsidRPr="00AE7921">
        <w:rPr>
          <w:rFonts w:ascii="Times New Roman" w:hAnsi="Times New Roman" w:cs="Times New Roman"/>
          <w:color w:val="000000"/>
        </w:rPr>
        <w:t xml:space="preserve"> uzlādes infrastruktūras </w:t>
      </w:r>
      <w:r w:rsidR="00D14289">
        <w:rPr>
          <w:rFonts w:ascii="Times New Roman" w:hAnsi="Times New Roman" w:cs="Times New Roman"/>
          <w:color w:val="000000"/>
        </w:rPr>
        <w:t>Murjāņu ielā 58</w:t>
      </w:r>
      <w:r w:rsidR="0008106B" w:rsidRPr="00AE7921">
        <w:rPr>
          <w:rFonts w:ascii="Times New Roman" w:hAnsi="Times New Roman" w:cs="Times New Roman"/>
          <w:color w:val="000000"/>
        </w:rPr>
        <w:t xml:space="preserve">, Rīgā izbūve, </w:t>
      </w:r>
      <w:r w:rsidR="003F0D73" w:rsidRPr="00AE7921">
        <w:rPr>
          <w:rFonts w:ascii="Times New Roman" w:hAnsi="Times New Roman" w:cs="Times New Roman"/>
          <w:color w:val="000000"/>
        </w:rPr>
        <w:t xml:space="preserve">tajā skaitā </w:t>
      </w:r>
      <w:r w:rsidR="001B1DF3" w:rsidRPr="00AE7921">
        <w:rPr>
          <w:rFonts w:ascii="Times New Roman" w:hAnsi="Times New Roman"/>
          <w:color w:val="000000" w:themeColor="text1"/>
        </w:rPr>
        <w:t xml:space="preserve">ātrās </w:t>
      </w:r>
      <w:proofErr w:type="spellStart"/>
      <w:r w:rsidR="001B1DF3" w:rsidRPr="00AE7921">
        <w:rPr>
          <w:rFonts w:ascii="Times New Roman" w:hAnsi="Times New Roman"/>
          <w:color w:val="000000" w:themeColor="text1"/>
        </w:rPr>
        <w:t>elektrouzlādes</w:t>
      </w:r>
      <w:proofErr w:type="spellEnd"/>
      <w:r w:rsidR="001B1DF3" w:rsidRPr="00AE7921">
        <w:rPr>
          <w:rFonts w:ascii="Times New Roman" w:hAnsi="Times New Roman"/>
          <w:color w:val="000000" w:themeColor="text1"/>
        </w:rPr>
        <w:t xml:space="preserve"> iekārtu uzstādīšana </w:t>
      </w:r>
      <w:r w:rsidR="00CB08A4" w:rsidRPr="00AE7921">
        <w:rPr>
          <w:rFonts w:ascii="Times New Roman" w:hAnsi="Times New Roman"/>
          <w:color w:val="000000" w:themeColor="text1"/>
        </w:rPr>
        <w:t xml:space="preserve">uz atbilstoši būvprojektam izbūvētas betona pamatnes un pievienošana pie </w:t>
      </w:r>
      <w:proofErr w:type="spellStart"/>
      <w:r w:rsidR="00CB08A4" w:rsidRPr="00AE7921">
        <w:rPr>
          <w:rFonts w:ascii="Times New Roman" w:hAnsi="Times New Roman"/>
          <w:color w:val="000000" w:themeColor="text1"/>
        </w:rPr>
        <w:t>jaunizbūvētajiem</w:t>
      </w:r>
      <w:proofErr w:type="spellEnd"/>
      <w:r w:rsidR="00CB08A4" w:rsidRPr="00AE7921">
        <w:rPr>
          <w:rFonts w:ascii="Times New Roman" w:hAnsi="Times New Roman"/>
          <w:color w:val="000000" w:themeColor="text1"/>
        </w:rPr>
        <w:t xml:space="preserve"> elektroapgādes un elektronisko sakaru sistēmas tīkliem</w:t>
      </w:r>
      <w:r w:rsidR="001B1DF3" w:rsidRPr="00AE7921">
        <w:rPr>
          <w:rFonts w:ascii="Times New Roman" w:eastAsia="Calibri" w:hAnsi="Times New Roman" w:cs="Times New Roman"/>
        </w:rPr>
        <w:t>,</w:t>
      </w:r>
      <w:r w:rsidR="003F0D73" w:rsidRPr="00AE7921">
        <w:rPr>
          <w:rFonts w:ascii="Times New Roman" w:eastAsia="Calibri" w:hAnsi="Times New Roman" w:cs="Times New Roman"/>
        </w:rPr>
        <w:t xml:space="preserve"> un</w:t>
      </w:r>
      <w:r w:rsidR="001B1DF3" w:rsidRPr="00AE7921">
        <w:rPr>
          <w:rFonts w:ascii="Times New Roman" w:eastAsia="Times New Roman" w:hAnsi="Times New Roman" w:cs="Times New Roman"/>
          <w:color w:val="000000"/>
          <w:shd w:val="clear" w:color="auto" w:fill="FFFFFF"/>
          <w:lang w:eastAsia="lv-LV"/>
        </w:rPr>
        <w:t xml:space="preserve"> Būves informācijas modeļa (turpmāk – BIM) </w:t>
      </w:r>
      <w:r w:rsidR="004B6478" w:rsidRPr="00AE7921">
        <w:rPr>
          <w:rFonts w:ascii="Times New Roman" w:eastAsia="Times New Roman" w:hAnsi="Times New Roman" w:cs="Times New Roman"/>
          <w:color w:val="000000"/>
          <w:shd w:val="clear" w:color="auto" w:fill="FFFFFF"/>
          <w:lang w:eastAsia="lv-LV"/>
        </w:rPr>
        <w:t xml:space="preserve">uzturēšana un </w:t>
      </w:r>
      <w:proofErr w:type="spellStart"/>
      <w:r w:rsidR="004B6478" w:rsidRPr="00AE7921">
        <w:rPr>
          <w:rFonts w:ascii="Times New Roman" w:eastAsia="Times New Roman" w:hAnsi="Times New Roman" w:cs="Times New Roman"/>
          <w:color w:val="000000"/>
          <w:shd w:val="clear" w:color="auto" w:fill="FFFFFF"/>
          <w:lang w:eastAsia="lv-LV"/>
        </w:rPr>
        <w:t>izpildmodeļa</w:t>
      </w:r>
      <w:proofErr w:type="spellEnd"/>
      <w:r w:rsidR="004B6478" w:rsidRPr="00AE7921">
        <w:rPr>
          <w:rFonts w:ascii="Times New Roman" w:eastAsia="Times New Roman" w:hAnsi="Times New Roman" w:cs="Times New Roman"/>
          <w:color w:val="000000"/>
          <w:shd w:val="clear" w:color="auto" w:fill="FFFFFF"/>
          <w:lang w:eastAsia="lv-LV"/>
        </w:rPr>
        <w:t xml:space="preserve"> </w:t>
      </w:r>
      <w:r w:rsidR="001B1DF3" w:rsidRPr="00AE7921">
        <w:rPr>
          <w:rFonts w:ascii="Times New Roman" w:eastAsia="Times New Roman" w:hAnsi="Times New Roman" w:cs="Times New Roman"/>
          <w:color w:val="000000"/>
          <w:shd w:val="clear" w:color="auto" w:fill="FFFFFF"/>
          <w:lang w:eastAsia="lv-LV"/>
        </w:rPr>
        <w:t>izstrāde;</w:t>
      </w:r>
    </w:p>
    <w:p w14:paraId="1825F82D" w14:textId="55C39657" w:rsidR="002E56DC" w:rsidRPr="001B1DF3"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Konkurss </w:t>
      </w:r>
      <w:r w:rsidRPr="00AE7921">
        <w:rPr>
          <w:rFonts w:ascii="Times New Roman" w:eastAsia="Times New Roman" w:hAnsi="Times New Roman" w:cs="Times New Roman"/>
        </w:rPr>
        <w:t xml:space="preserve">– </w:t>
      </w:r>
      <w:r w:rsidR="00C0604D" w:rsidRPr="00AE7921">
        <w:rPr>
          <w:rFonts w:ascii="Times New Roman" w:eastAsia="Times New Roman" w:hAnsi="Times New Roman" w:cs="Times New Roman"/>
        </w:rPr>
        <w:t>iepirkuma procedūra</w:t>
      </w:r>
      <w:r w:rsidR="003510F5" w:rsidRPr="00AE7921">
        <w:rPr>
          <w:rFonts w:ascii="Times New Roman" w:eastAsia="Times New Roman" w:hAnsi="Times New Roman" w:cs="Times New Roman"/>
        </w:rPr>
        <w:t xml:space="preserve"> </w:t>
      </w:r>
      <w:r w:rsidR="00A645B9" w:rsidRPr="00AE7921">
        <w:rPr>
          <w:rFonts w:ascii="Times New Roman" w:eastAsia="Calibri" w:hAnsi="Times New Roman" w:cs="Times New Roman"/>
        </w:rPr>
        <w:t>“</w:t>
      </w:r>
      <w:proofErr w:type="spellStart"/>
      <w:r w:rsidR="001B1DF3" w:rsidRPr="00AE7921">
        <w:rPr>
          <w:rFonts w:ascii="Times New Roman" w:hAnsi="Times New Roman" w:cs="Times New Roman"/>
          <w:color w:val="000000"/>
        </w:rPr>
        <w:t>Elektroautobusu</w:t>
      </w:r>
      <w:proofErr w:type="spellEnd"/>
      <w:r w:rsidR="001B1DF3" w:rsidRPr="00AE7921">
        <w:rPr>
          <w:rFonts w:ascii="Times New Roman" w:hAnsi="Times New Roman" w:cs="Times New Roman"/>
          <w:color w:val="000000"/>
        </w:rPr>
        <w:t xml:space="preserve"> uzlādes</w:t>
      </w:r>
      <w:r w:rsidR="001B1DF3" w:rsidRPr="006F1C4E">
        <w:rPr>
          <w:rFonts w:ascii="Times New Roman" w:hAnsi="Times New Roman" w:cs="Times New Roman"/>
          <w:color w:val="000000"/>
        </w:rPr>
        <w:t xml:space="preserve"> infrastruktūras </w:t>
      </w:r>
      <w:r w:rsidR="00D14289">
        <w:rPr>
          <w:rFonts w:ascii="Times New Roman" w:hAnsi="Times New Roman" w:cs="Times New Roman"/>
          <w:color w:val="000000"/>
        </w:rPr>
        <w:t>Murjāņu ielā 58</w:t>
      </w:r>
      <w:r w:rsidR="001B1DF3" w:rsidRPr="006F1C4E">
        <w:rPr>
          <w:rFonts w:ascii="Times New Roman" w:hAnsi="Times New Roman" w:cs="Times New Roman"/>
          <w:color w:val="000000"/>
        </w:rPr>
        <w:t>, Rīgā izbūve</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identifikācijas Nr.</w:t>
      </w:r>
      <w:r w:rsidR="0073706E" w:rsidRPr="001B1DF3">
        <w:rPr>
          <w:rFonts w:ascii="Times New Roman" w:eastAsia="Times New Roman" w:hAnsi="Times New Roman" w:cs="Times New Roman"/>
        </w:rPr>
        <w:t xml:space="preserve"> </w:t>
      </w:r>
      <w:r w:rsidR="002E56DC" w:rsidRPr="001B1DF3">
        <w:rPr>
          <w:rFonts w:ascii="Times New Roman" w:eastAsia="Times New Roman" w:hAnsi="Times New Roman" w:cs="Times New Roman"/>
        </w:rPr>
        <w:t>RS/202</w:t>
      </w:r>
      <w:r w:rsidR="00A645B9" w:rsidRPr="001B1DF3">
        <w:rPr>
          <w:rFonts w:ascii="Times New Roman" w:eastAsia="Times New Roman" w:hAnsi="Times New Roman" w:cs="Times New Roman"/>
        </w:rPr>
        <w:t>5</w:t>
      </w:r>
      <w:r w:rsidR="002E56DC" w:rsidRPr="001B1DF3">
        <w:rPr>
          <w:rFonts w:ascii="Times New Roman" w:eastAsia="Times New Roman" w:hAnsi="Times New Roman" w:cs="Times New Roman"/>
        </w:rPr>
        <w:t>/</w:t>
      </w:r>
      <w:r w:rsidR="001D788F">
        <w:rPr>
          <w:rFonts w:ascii="Times New Roman" w:eastAsia="Times New Roman" w:hAnsi="Times New Roman" w:cs="Times New Roman"/>
        </w:rPr>
        <w:t>22</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xml:space="preserve"> </w:t>
      </w:r>
    </w:p>
    <w:p w14:paraId="456D9809" w14:textId="6A8C9737"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proofErr w:type="spellStart"/>
      <w:r w:rsidR="001B1DF3">
        <w:rPr>
          <w:rFonts w:ascii="Times New Roman" w:eastAsia="Times New Roman" w:hAnsi="Times New Roman" w:cs="Times New Roman"/>
        </w:rPr>
        <w:t>e</w:t>
      </w:r>
      <w:r w:rsidR="001B1DF3" w:rsidRPr="006F1C4E">
        <w:rPr>
          <w:rFonts w:ascii="Times New Roman" w:hAnsi="Times New Roman" w:cs="Times New Roman"/>
          <w:color w:val="000000"/>
        </w:rPr>
        <w:t>lektroautobusu</w:t>
      </w:r>
      <w:proofErr w:type="spellEnd"/>
      <w:r w:rsidR="001B1DF3" w:rsidRPr="006F1C4E">
        <w:rPr>
          <w:rFonts w:ascii="Times New Roman" w:hAnsi="Times New Roman" w:cs="Times New Roman"/>
          <w:color w:val="000000"/>
        </w:rPr>
        <w:t xml:space="preserve"> uzlādes infrastruktūras </w:t>
      </w:r>
      <w:r w:rsidR="00D14289">
        <w:rPr>
          <w:rFonts w:ascii="Times New Roman" w:hAnsi="Times New Roman" w:cs="Times New Roman"/>
          <w:color w:val="000000"/>
        </w:rPr>
        <w:t>Murjāņu ielā 58</w:t>
      </w:r>
      <w:r w:rsidR="001B1DF3" w:rsidRPr="006F1C4E">
        <w:rPr>
          <w:rFonts w:ascii="Times New Roman" w:hAnsi="Times New Roman" w:cs="Times New Roman"/>
          <w:color w:val="000000"/>
        </w:rPr>
        <w:t>, Rīgā</w:t>
      </w:r>
      <w:r w:rsidR="0083121C">
        <w:rPr>
          <w:rFonts w:ascii="Times New Roman" w:eastAsia="Calibri" w:hAnsi="Times New Roman" w:cs="Times New Roman"/>
        </w:rPr>
        <w:t>,</w:t>
      </w:r>
      <w:r w:rsidRPr="002E56DC">
        <w:rPr>
          <w:rFonts w:ascii="Times New Roman" w:eastAsia="Times New Roman" w:hAnsi="Times New Roman" w:cs="Times New Roman"/>
        </w:rPr>
        <w:t xml:space="preserve"> </w:t>
      </w:r>
      <w:r w:rsidR="001B1DF3">
        <w:rPr>
          <w:rFonts w:ascii="Times New Roman" w:eastAsia="Times New Roman" w:hAnsi="Times New Roman" w:cs="Times New Roman"/>
        </w:rPr>
        <w:t xml:space="preserve">izbūvi, </w:t>
      </w:r>
      <w:r w:rsidRPr="002E56DC">
        <w:rPr>
          <w:rFonts w:ascii="Times New Roman" w:eastAsia="Times New Roman" w:hAnsi="Times New Roman" w:cs="Times New Roman"/>
        </w:rPr>
        <w:t>kā arī visi tā pielikumi, grozījumi un papildinājumi;</w:t>
      </w:r>
    </w:p>
    <w:p w14:paraId="14C73684" w14:textId="64EFE2EC"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proofErr w:type="spellStart"/>
      <w:r w:rsidR="001B1DF3">
        <w:rPr>
          <w:rFonts w:ascii="Times New Roman" w:hAnsi="Times New Roman" w:cs="Times New Roman"/>
          <w:color w:val="000000"/>
        </w:rPr>
        <w:t>e</w:t>
      </w:r>
      <w:r w:rsidR="001B1DF3" w:rsidRPr="006F1C4E">
        <w:rPr>
          <w:rFonts w:ascii="Times New Roman" w:hAnsi="Times New Roman" w:cs="Times New Roman"/>
          <w:color w:val="000000"/>
        </w:rPr>
        <w:t>lektroautobusu</w:t>
      </w:r>
      <w:proofErr w:type="spellEnd"/>
      <w:r w:rsidR="001B1DF3" w:rsidRPr="006F1C4E">
        <w:rPr>
          <w:rFonts w:ascii="Times New Roman" w:hAnsi="Times New Roman" w:cs="Times New Roman"/>
          <w:color w:val="000000"/>
        </w:rPr>
        <w:t xml:space="preserve"> uzlādes infrastruktūras </w:t>
      </w:r>
      <w:r w:rsidR="00D14289">
        <w:rPr>
          <w:rFonts w:ascii="Times New Roman" w:hAnsi="Times New Roman" w:cs="Times New Roman"/>
          <w:color w:val="000000"/>
        </w:rPr>
        <w:t>Murjāņu ielā 58</w:t>
      </w:r>
      <w:r w:rsidR="001B1DF3" w:rsidRPr="006F1C4E">
        <w:rPr>
          <w:rFonts w:ascii="Times New Roman" w:hAnsi="Times New Roman" w:cs="Times New Roman"/>
          <w:color w:val="000000"/>
        </w:rPr>
        <w:t>, Rīgā</w:t>
      </w:r>
      <w:r w:rsidR="001B1DF3">
        <w:rPr>
          <w:rFonts w:ascii="Times New Roman" w:hAnsi="Times New Roman" w:cs="Times New Roman"/>
          <w:color w:val="000000"/>
        </w:rPr>
        <w:t xml:space="preserve"> izbūve</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6B0281FF" w14:textId="1E9B4834" w:rsidR="00A5649A" w:rsidRPr="00A5649A" w:rsidRDefault="008807F8" w:rsidP="00A5649A">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Būvuzņēmējs apņemas </w:t>
      </w:r>
      <w:r w:rsidR="001B1DF3" w:rsidRPr="00A5649A">
        <w:rPr>
          <w:rFonts w:ascii="Times New Roman" w:eastAsia="Times New Roman" w:hAnsi="Times New Roman" w:cs="Times New Roman"/>
        </w:rPr>
        <w:t xml:space="preserve">veikt </w:t>
      </w:r>
      <w:proofErr w:type="spellStart"/>
      <w:r w:rsidR="001B1DF3" w:rsidRPr="00A5649A">
        <w:rPr>
          <w:rFonts w:ascii="Times New Roman" w:hAnsi="Times New Roman" w:cs="Times New Roman"/>
          <w:color w:val="000000"/>
        </w:rPr>
        <w:t>elektroautobusu</w:t>
      </w:r>
      <w:proofErr w:type="spellEnd"/>
      <w:r w:rsidR="001B1DF3" w:rsidRPr="00A5649A">
        <w:rPr>
          <w:rFonts w:ascii="Times New Roman" w:hAnsi="Times New Roman" w:cs="Times New Roman"/>
          <w:color w:val="000000"/>
        </w:rPr>
        <w:t xml:space="preserve"> uzlādes infrastruktūras </w:t>
      </w:r>
      <w:r w:rsidR="00D14289">
        <w:rPr>
          <w:rFonts w:ascii="Times New Roman" w:hAnsi="Times New Roman" w:cs="Times New Roman"/>
          <w:color w:val="000000"/>
        </w:rPr>
        <w:t>Murjāņu ielā 58</w:t>
      </w:r>
      <w:r w:rsidR="001B1DF3" w:rsidRPr="00A5649A">
        <w:rPr>
          <w:rFonts w:ascii="Times New Roman" w:hAnsi="Times New Roman" w:cs="Times New Roman"/>
          <w:color w:val="000000"/>
        </w:rPr>
        <w:t xml:space="preserve">, Rīgā izbūvi, </w:t>
      </w:r>
      <w:r w:rsidR="001B1DF3" w:rsidRPr="00A5649A">
        <w:rPr>
          <w:rFonts w:ascii="Times New Roman" w:hAnsi="Times New Roman"/>
          <w:color w:val="000000" w:themeColor="text1"/>
        </w:rPr>
        <w:t xml:space="preserve">ātrās </w:t>
      </w:r>
      <w:proofErr w:type="spellStart"/>
      <w:r w:rsidR="001B1DF3" w:rsidRPr="00A5649A">
        <w:rPr>
          <w:rFonts w:ascii="Times New Roman" w:hAnsi="Times New Roman"/>
          <w:color w:val="000000" w:themeColor="text1"/>
        </w:rPr>
        <w:t>elektrouzlādes</w:t>
      </w:r>
      <w:proofErr w:type="spellEnd"/>
      <w:r w:rsidR="001B1DF3" w:rsidRPr="00A5649A">
        <w:rPr>
          <w:rFonts w:ascii="Times New Roman" w:hAnsi="Times New Roman"/>
          <w:color w:val="000000" w:themeColor="text1"/>
        </w:rPr>
        <w:t xml:space="preserve"> iekārtu uzstādīšanu un pieslēgšanu</w:t>
      </w:r>
      <w:r w:rsidR="001B1DF3" w:rsidRPr="00A5649A">
        <w:rPr>
          <w:rFonts w:ascii="Times New Roman" w:eastAsia="Calibri" w:hAnsi="Times New Roman" w:cs="Times New Roman"/>
        </w:rPr>
        <w:t>,</w:t>
      </w:r>
      <w:r w:rsidR="001B1DF3" w:rsidRPr="00A5649A">
        <w:rPr>
          <w:rFonts w:ascii="Times New Roman" w:eastAsia="Times New Roman" w:hAnsi="Times New Roman" w:cs="Times New Roman"/>
          <w:color w:val="000000"/>
          <w:shd w:val="clear" w:color="auto" w:fill="FFFFFF"/>
          <w:lang w:eastAsia="lv-LV"/>
        </w:rPr>
        <w:t xml:space="preserve">  Būves informācijas modeļa (turpmāk – BIM) </w:t>
      </w:r>
      <w:r w:rsidR="007B3843">
        <w:rPr>
          <w:rFonts w:ascii="Times New Roman" w:eastAsia="Times New Roman" w:hAnsi="Times New Roman" w:cs="Times New Roman"/>
          <w:color w:val="000000"/>
          <w:shd w:val="clear" w:color="auto" w:fill="FFFFFF"/>
          <w:lang w:eastAsia="lv-LV"/>
        </w:rPr>
        <w:t xml:space="preserve">uzturēšanu un </w:t>
      </w:r>
      <w:proofErr w:type="spellStart"/>
      <w:r w:rsidR="007B3843">
        <w:rPr>
          <w:rFonts w:ascii="Times New Roman" w:eastAsia="Times New Roman" w:hAnsi="Times New Roman" w:cs="Times New Roman"/>
          <w:color w:val="000000"/>
          <w:shd w:val="clear" w:color="auto" w:fill="FFFFFF"/>
          <w:lang w:eastAsia="lv-LV"/>
        </w:rPr>
        <w:t>izpildmodeļa</w:t>
      </w:r>
      <w:proofErr w:type="spellEnd"/>
      <w:r w:rsidR="007B3843">
        <w:rPr>
          <w:rFonts w:ascii="Times New Roman" w:eastAsia="Times New Roman" w:hAnsi="Times New Roman" w:cs="Times New Roman"/>
          <w:color w:val="000000"/>
          <w:shd w:val="clear" w:color="auto" w:fill="FFFFFF"/>
          <w:lang w:eastAsia="lv-LV"/>
        </w:rPr>
        <w:t xml:space="preserve"> </w:t>
      </w:r>
      <w:r w:rsidR="001B1DF3" w:rsidRPr="00A5649A">
        <w:rPr>
          <w:rFonts w:ascii="Times New Roman" w:eastAsia="Times New Roman" w:hAnsi="Times New Roman" w:cs="Times New Roman"/>
          <w:color w:val="000000"/>
          <w:shd w:val="clear" w:color="auto" w:fill="FFFFFF"/>
          <w:lang w:eastAsia="lv-LV"/>
        </w:rPr>
        <w:t>izstrādi</w:t>
      </w:r>
      <w:r w:rsidR="0083121C" w:rsidRPr="00A5649A">
        <w:rPr>
          <w:rFonts w:ascii="Times New Roman" w:eastAsia="Calibri" w:hAnsi="Times New Roman" w:cs="Times New Roman"/>
        </w:rPr>
        <w:t xml:space="preserve">, </w:t>
      </w:r>
      <w:r w:rsidR="0053509E" w:rsidRPr="00A5649A">
        <w:rPr>
          <w:rFonts w:ascii="Times New Roman" w:hAnsi="Times New Roman" w:cs="Times New Roman"/>
        </w:rPr>
        <w:t xml:space="preserve">saskaņā ar </w:t>
      </w:r>
      <w:r w:rsidR="00367FEB" w:rsidRPr="00A5649A">
        <w:rPr>
          <w:rFonts w:ascii="Times New Roman" w:hAnsi="Times New Roman" w:cs="Times New Roman"/>
        </w:rPr>
        <w:t>būvprojektu</w:t>
      </w:r>
      <w:r w:rsidR="00E936B5" w:rsidRPr="00A5649A">
        <w:rPr>
          <w:rFonts w:ascii="Times New Roman" w:hAnsi="Times New Roman" w:cs="Times New Roman"/>
        </w:rPr>
        <w:t>, Darba uzdevumu</w:t>
      </w:r>
      <w:r w:rsidR="00367FEB" w:rsidRPr="00A5649A">
        <w:rPr>
          <w:rFonts w:ascii="Times New Roman" w:hAnsi="Times New Roman" w:cs="Times New Roman"/>
        </w:rPr>
        <w:t xml:space="preserve"> un </w:t>
      </w:r>
      <w:r w:rsidR="0083121C" w:rsidRPr="00A5649A">
        <w:rPr>
          <w:rFonts w:ascii="Times New Roman" w:hAnsi="Times New Roman" w:cs="Times New Roman"/>
        </w:rPr>
        <w:t>Darbu daudzumu un izmaksu sarakstu</w:t>
      </w:r>
      <w:r w:rsidR="00EA39E7" w:rsidRPr="00A5649A">
        <w:rPr>
          <w:rFonts w:ascii="Times New Roman" w:hAnsi="Times New Roman" w:cs="Times New Roman"/>
        </w:rPr>
        <w:t>, normatīvajiem aktiem</w:t>
      </w:r>
      <w:r w:rsidR="0053509E" w:rsidRPr="00A5649A">
        <w:rPr>
          <w:rFonts w:ascii="Times New Roman" w:hAnsi="Times New Roman" w:cs="Times New Roman"/>
        </w:rPr>
        <w:t xml:space="preserve">. </w:t>
      </w:r>
      <w:r w:rsidR="005A0009">
        <w:rPr>
          <w:rFonts w:ascii="Times New Roman" w:hAnsi="Times New Roman" w:cs="Times New Roman"/>
        </w:rPr>
        <w:t xml:space="preserve"> </w:t>
      </w:r>
    </w:p>
    <w:p w14:paraId="2B848559" w14:textId="20A57E03" w:rsidR="008807F8" w:rsidRPr="00A5649A" w:rsidRDefault="008807F8" w:rsidP="00A5649A">
      <w:pPr>
        <w:pStyle w:val="ListParagraph"/>
        <w:numPr>
          <w:ilvl w:val="1"/>
          <w:numId w:val="13"/>
        </w:numPr>
        <w:jc w:val="both"/>
        <w:rPr>
          <w:rFonts w:ascii="Times New Roman" w:hAnsi="Times New Roman" w:cs="Times New Roman"/>
        </w:rPr>
      </w:pPr>
      <w:r w:rsidRPr="00A5649A">
        <w:rPr>
          <w:rFonts w:ascii="Times New Roman" w:eastAsia="Times New Roman" w:hAnsi="Times New Roman" w:cs="Times New Roman"/>
        </w:rPr>
        <w:t>Pasūtītājs apņemas pieņemt un apmaksāt no Būvuzņēmēja iepriekš minētos Darbus, ja tie būs veikti atbilstoši Līgumam,</w:t>
      </w:r>
      <w:r w:rsidR="00274C67" w:rsidRPr="00A5649A">
        <w:rPr>
          <w:rFonts w:ascii="Times New Roman" w:eastAsia="Times New Roman" w:hAnsi="Times New Roman" w:cs="Times New Roman"/>
        </w:rPr>
        <w:t xml:space="preserve"> </w:t>
      </w:r>
      <w:r w:rsidR="00223ABD" w:rsidRPr="00A5649A">
        <w:rPr>
          <w:rFonts w:ascii="Times New Roman" w:eastAsia="Times New Roman" w:hAnsi="Times New Roman" w:cs="Times New Roman"/>
        </w:rPr>
        <w:t>būvprojektam</w:t>
      </w:r>
      <w:r w:rsidR="00274C67" w:rsidRPr="00A5649A">
        <w:rPr>
          <w:rFonts w:ascii="Times New Roman" w:eastAsia="Times New Roman" w:hAnsi="Times New Roman" w:cs="Times New Roman"/>
        </w:rPr>
        <w:t xml:space="preserve">, </w:t>
      </w:r>
      <w:r w:rsidRPr="00A5649A">
        <w:rPr>
          <w:rFonts w:ascii="Times New Roman" w:eastAsia="Times New Roman" w:hAnsi="Times New Roman" w:cs="Times New Roman"/>
        </w:rPr>
        <w:t xml:space="preserve"> </w:t>
      </w:r>
      <w:r w:rsidR="00767EC2" w:rsidRPr="00A5649A">
        <w:rPr>
          <w:rFonts w:ascii="Times New Roman" w:eastAsia="Times New Roman" w:hAnsi="Times New Roman" w:cs="Times New Roman"/>
        </w:rPr>
        <w:t>Darbu daudzumu un izmaksu sarakstam</w:t>
      </w:r>
      <w:r w:rsidRPr="00A5649A">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8"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8"/>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2FC34597" w:rsidR="008807F8" w:rsidRPr="00E14C61" w:rsidRDefault="002B7EA0" w:rsidP="00857DDA">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57DDA">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857DDA">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9B31943" w:rsidR="00E14C61" w:rsidRPr="00E14C61" w:rsidRDefault="00E14C61" w:rsidP="00857DDA">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D256E6">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2136AF8C" w:rsidR="00E14C61" w:rsidRPr="00E14C61"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FA7B4E">
        <w:rPr>
          <w:rFonts w:ascii="Times New Roman" w:hAnsi="Times New Roman" w:cs="Times New Roman"/>
        </w:rPr>
        <w:t xml:space="preserve"> </w:t>
      </w:r>
      <w:r w:rsidRPr="00E14C61">
        <w:rPr>
          <w:rFonts w:ascii="Times New Roman" w:hAnsi="Times New Roman" w:cs="Times New Roman"/>
        </w:rPr>
        <w:t xml:space="preserve">1 (vienu) reizi mēnesī tiek veikta samaksa par faktiski padarīto </w:t>
      </w:r>
      <w:r w:rsidR="00916884">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D1BA6B2" w14:textId="7561DD87" w:rsidR="00E14C61" w:rsidRPr="00EA0A02"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00FA7B4E">
        <w:rPr>
          <w:rFonts w:ascii="Times New Roman" w:eastAsia="Times New Roman" w:hAnsi="Times New Roman" w:cs="Times New Roman"/>
          <w:bCs/>
        </w:rPr>
        <w:t xml:space="preserve">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sidR="00095686">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sidR="00916884">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w:t>
      </w:r>
      <w:r w:rsidR="00DD53C1" w:rsidRPr="00DD53C1">
        <w:rPr>
          <w:rFonts w:ascii="Times New Roman" w:hAnsi="Times New Roman" w:cs="Times New Roman"/>
          <w:sz w:val="24"/>
          <w:szCs w:val="24"/>
        </w:rPr>
        <w:t xml:space="preserve"> </w:t>
      </w:r>
      <w:r w:rsidR="00DD53C1" w:rsidRPr="00DD53C1">
        <w:rPr>
          <w:rFonts w:ascii="Times New Roman" w:hAnsi="Times New Roman" w:cs="Times New Roman"/>
        </w:rPr>
        <w:t xml:space="preserve">un </w:t>
      </w:r>
      <w:r w:rsidR="00DD53C1" w:rsidRPr="00821FFB">
        <w:rPr>
          <w:rFonts w:ascii="Times New Roman" w:hAnsi="Times New Roman" w:cs="Times New Roman"/>
        </w:rPr>
        <w:t>2 gadi</w:t>
      </w:r>
      <w:r w:rsidR="00DD53C1"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A7B4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CDD7A6D"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w:t>
      </w:r>
      <w:r w:rsidR="00916884">
        <w:rPr>
          <w:rFonts w:ascii="Times New Roman" w:eastAsia="Times New Roman" w:hAnsi="Times New Roman" w:cs="Times New Roman"/>
          <w:color w:val="000000"/>
          <w:spacing w:val="-3"/>
        </w:rPr>
        <w:t>D</w:t>
      </w:r>
      <w:r w:rsidR="008807F8" w:rsidRPr="008807F8">
        <w:rPr>
          <w:rFonts w:ascii="Times New Roman" w:eastAsia="Times New Roman" w:hAnsi="Times New Roman" w:cs="Times New Roman"/>
          <w:color w:val="000000"/>
          <w:spacing w:val="-3"/>
        </w:rPr>
        <w:t xml:space="preserve">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9"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50" w:name="_Hlk79657280"/>
      <w:bookmarkStart w:id="51" w:name="_Hlk79657520"/>
    </w:p>
    <w:p w14:paraId="547CC398" w14:textId="3812B1E5" w:rsidR="008807F8" w:rsidRPr="00612EE0" w:rsidRDefault="008807F8" w:rsidP="00410428">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52" w:name="_Toc140468113"/>
      <w:bookmarkEnd w:id="49"/>
      <w:bookmarkEnd w:id="50"/>
      <w:bookmarkEnd w:id="51"/>
      <w:r w:rsidRPr="00612EE0">
        <w:rPr>
          <w:rFonts w:ascii="Times New Roman" w:eastAsia="Times New Roman" w:hAnsi="Times New Roman" w:cs="Times New Roman"/>
          <w:b/>
          <w:iCs/>
        </w:rPr>
        <w:t>Darbi</w:t>
      </w:r>
      <w:bookmarkEnd w:id="52"/>
    </w:p>
    <w:p w14:paraId="358850FC" w14:textId="4237C5AE" w:rsidR="00D46A3F" w:rsidRPr="00377AE8" w:rsidRDefault="008807F8" w:rsidP="00D46A3F">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 xml:space="preserve">apņemas veikt Darbus saskaņā ar Līguma noteikumiem, </w:t>
      </w:r>
      <w:r w:rsidR="002B1C56" w:rsidRPr="00612EE0">
        <w:rPr>
          <w:rFonts w:ascii="Times New Roman" w:eastAsia="Arial Unicode MS" w:hAnsi="Times New Roman" w:cs="Times New Roman"/>
        </w:rPr>
        <w:t>būvproje</w:t>
      </w:r>
      <w:r w:rsidR="00F33F58" w:rsidRPr="00612EE0">
        <w:rPr>
          <w:rFonts w:ascii="Times New Roman" w:eastAsia="Arial Unicode MS" w:hAnsi="Times New Roman" w:cs="Times New Roman"/>
        </w:rPr>
        <w:t>k</w:t>
      </w:r>
      <w:r w:rsidR="002B1C56" w:rsidRPr="00612EE0">
        <w:rPr>
          <w:rFonts w:ascii="Times New Roman" w:eastAsia="Arial Unicode MS" w:hAnsi="Times New Roman" w:cs="Times New Roman"/>
        </w:rPr>
        <w:t>t</w:t>
      </w:r>
      <w:r w:rsidR="00E948A0" w:rsidRPr="00612EE0">
        <w:rPr>
          <w:rFonts w:ascii="Times New Roman" w:eastAsia="Arial Unicode MS" w:hAnsi="Times New Roman" w:cs="Times New Roman"/>
        </w:rPr>
        <w:t>u</w:t>
      </w:r>
      <w:r w:rsidR="002B1C56" w:rsidRPr="00612EE0">
        <w:rPr>
          <w:rFonts w:ascii="Times New Roman" w:eastAsia="Arial Unicode MS" w:hAnsi="Times New Roman" w:cs="Times New Roman"/>
        </w:rPr>
        <w:t>,</w:t>
      </w:r>
      <w:r w:rsidR="00431424" w:rsidRPr="00612EE0">
        <w:rPr>
          <w:rFonts w:ascii="Times New Roman" w:eastAsia="Arial Unicode MS" w:hAnsi="Times New Roman" w:cs="Times New Roman"/>
        </w:rPr>
        <w:t xml:space="preserve"> Darbu uzdevumu</w:t>
      </w:r>
      <w:r w:rsidR="00624F66" w:rsidRPr="00612EE0">
        <w:rPr>
          <w:rFonts w:ascii="Times New Roman" w:eastAsia="Arial Unicode MS" w:hAnsi="Times New Roman" w:cs="Times New Roman"/>
        </w:rPr>
        <w:t>,</w:t>
      </w:r>
      <w:r w:rsidR="002B1C56" w:rsidRPr="00612EE0">
        <w:rPr>
          <w:rFonts w:ascii="Times New Roman" w:eastAsia="Arial Unicode MS" w:hAnsi="Times New Roman" w:cs="Times New Roman"/>
        </w:rPr>
        <w:t xml:space="preserve"> </w:t>
      </w:r>
      <w:r w:rsidR="005D288D" w:rsidRPr="00612EE0">
        <w:rPr>
          <w:rFonts w:ascii="Times New Roman" w:eastAsia="Arial Unicode MS" w:hAnsi="Times New Roman" w:cs="Times New Roman"/>
        </w:rPr>
        <w:t>Darbu daudzumu un izmaksu sarakstu</w:t>
      </w:r>
      <w:r w:rsidRPr="00612EE0">
        <w:rPr>
          <w:rFonts w:ascii="Times New Roman" w:eastAsia="Arial Unicode MS" w:hAnsi="Times New Roman" w:cs="Times New Roman"/>
        </w:rPr>
        <w:t>,</w:t>
      </w:r>
      <w:r w:rsidR="00975E40" w:rsidRPr="00612EE0">
        <w:rPr>
          <w:rFonts w:ascii="Times New Roman" w:eastAsia="Arial Unicode MS" w:hAnsi="Times New Roman" w:cs="Times New Roman"/>
        </w:rPr>
        <w:t xml:space="preserve"> </w:t>
      </w:r>
      <w:r w:rsidR="00CC1E54" w:rsidRPr="00612EE0">
        <w:rPr>
          <w:rFonts w:ascii="Times New Roman" w:eastAsia="Arial Unicode MS" w:hAnsi="Times New Roman" w:cs="Times New Roman"/>
        </w:rPr>
        <w:t>Da</w:t>
      </w:r>
      <w:r w:rsidR="00975E40" w:rsidRPr="00612EE0">
        <w:rPr>
          <w:rFonts w:ascii="Times New Roman" w:eastAsia="Arial Unicode MS" w:hAnsi="Times New Roman" w:cs="Times New Roman"/>
        </w:rPr>
        <w:t>rbu veikšanas kalendāro grafiku</w:t>
      </w:r>
      <w:r w:rsidR="00E34CBF">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sidR="00FE5066">
        <w:rPr>
          <w:rFonts w:ascii="Times New Roman" w:eastAsia="Arial Unicode MS" w:hAnsi="Times New Roman" w:cs="Times New Roman"/>
        </w:rPr>
        <w:t>, kā arī n</w:t>
      </w:r>
      <w:r w:rsidR="00315B8E">
        <w:rPr>
          <w:rFonts w:ascii="Times New Roman" w:eastAsia="Arial Unicode MS" w:hAnsi="Times New Roman" w:cs="Times New Roman"/>
        </w:rPr>
        <w:t>odot Objektu ekspluatācijā</w:t>
      </w:r>
      <w:r w:rsidRPr="00612EE0">
        <w:rPr>
          <w:rFonts w:ascii="Times New Roman" w:eastAsia="Arial Unicode MS" w:hAnsi="Times New Roman" w:cs="Times New Roman"/>
        </w:rPr>
        <w:t xml:space="preserve"> </w:t>
      </w:r>
      <w:r w:rsidR="002E52E3">
        <w:rPr>
          <w:rFonts w:ascii="Times New Roman" w:eastAsia="Arial Unicode MS" w:hAnsi="Times New Roman" w:cs="Times New Roman"/>
        </w:rPr>
        <w:t xml:space="preserve">(saņemt </w:t>
      </w:r>
      <w:r w:rsidR="002E52E3" w:rsidRPr="00CC1E54">
        <w:rPr>
          <w:rFonts w:ascii="Times New Roman" w:hAnsi="Times New Roman"/>
          <w:iCs/>
        </w:rPr>
        <w:t xml:space="preserve">Rīgas </w:t>
      </w:r>
      <w:r w:rsidR="002E52E3">
        <w:rPr>
          <w:rFonts w:ascii="Times New Roman" w:hAnsi="Times New Roman"/>
          <w:iCs/>
        </w:rPr>
        <w:t xml:space="preserve">valstspilsētas pašvaldības Pilsētas attīstības departamenta atzīmi </w:t>
      </w:r>
      <w:r w:rsidR="00164831">
        <w:rPr>
          <w:rFonts w:ascii="Times New Roman" w:hAnsi="Times New Roman"/>
          <w:iCs/>
        </w:rPr>
        <w:t>par būvdarbu pabeigšanu)</w:t>
      </w:r>
      <w:r w:rsidR="002E52E3" w:rsidRPr="00612EE0">
        <w:rPr>
          <w:rFonts w:ascii="Times New Roman" w:eastAsia="Arial Unicode MS" w:hAnsi="Times New Roman" w:cs="Times New Roman"/>
        </w:rPr>
        <w:t xml:space="preserve"> </w:t>
      </w:r>
      <w:r w:rsidRPr="00612EE0">
        <w:rPr>
          <w:rFonts w:ascii="Times New Roman" w:eastAsia="Arial Unicode MS" w:hAnsi="Times New Roman" w:cs="Times New Roman"/>
        </w:rPr>
        <w:t xml:space="preserve">ne ilgāk kā </w:t>
      </w:r>
      <w:r w:rsidR="00315B8E" w:rsidRPr="00AB40A2">
        <w:rPr>
          <w:rFonts w:ascii="Times New Roman" w:eastAsia="Arial Unicode MS" w:hAnsi="Times New Roman" w:cs="Times New Roman"/>
          <w:b/>
          <w:bCs/>
        </w:rPr>
        <w:t xml:space="preserve">8 (astoņu) </w:t>
      </w:r>
      <w:r w:rsidR="00F33F58" w:rsidRPr="00AB40A2">
        <w:rPr>
          <w:rFonts w:ascii="Times New Roman" w:eastAsia="Arial Unicode MS" w:hAnsi="Times New Roman" w:cs="Times New Roman"/>
          <w:b/>
          <w:bCs/>
        </w:rPr>
        <w:t>mēnešu</w:t>
      </w:r>
      <w:r w:rsidRPr="00612EE0">
        <w:rPr>
          <w:rFonts w:ascii="Times New Roman" w:eastAsia="Arial Unicode MS" w:hAnsi="Times New Roman" w:cs="Times New Roman"/>
        </w:rPr>
        <w:t xml:space="preserve"> laikā.</w:t>
      </w:r>
      <w:r w:rsidR="004109AE" w:rsidRPr="00612EE0">
        <w:rPr>
          <w:rFonts w:ascii="Times New Roman" w:eastAsia="Arial Unicode MS" w:hAnsi="Times New Roman" w:cs="Times New Roman"/>
        </w:rPr>
        <w:t xml:space="preserve"> </w:t>
      </w:r>
      <w:r w:rsidR="00D46A3F" w:rsidRPr="00377AE8">
        <w:rPr>
          <w:rFonts w:ascii="Times New Roman" w:hAnsi="Times New Roman"/>
          <w:color w:val="000000" w:themeColor="text1"/>
        </w:rPr>
        <w:t xml:space="preserve">Pasūtītājs nodrošina </w:t>
      </w:r>
      <w:r w:rsidR="0077616F">
        <w:rPr>
          <w:rFonts w:ascii="Times New Roman" w:hAnsi="Times New Roman"/>
          <w:color w:val="000000" w:themeColor="text1"/>
        </w:rPr>
        <w:t xml:space="preserve">ātrās </w:t>
      </w:r>
      <w:proofErr w:type="spellStart"/>
      <w:r w:rsidR="00D46A3F" w:rsidRPr="00377AE8">
        <w:rPr>
          <w:rFonts w:ascii="Times New Roman" w:hAnsi="Times New Roman"/>
          <w:color w:val="000000" w:themeColor="text1"/>
        </w:rPr>
        <w:t>elektrouzlādes</w:t>
      </w:r>
      <w:proofErr w:type="spellEnd"/>
      <w:r w:rsidR="00D46A3F" w:rsidRPr="00377AE8">
        <w:rPr>
          <w:rFonts w:ascii="Times New Roman" w:hAnsi="Times New Roman"/>
          <w:color w:val="000000" w:themeColor="text1"/>
        </w:rPr>
        <w:t xml:space="preserve"> iekārtu </w:t>
      </w:r>
      <w:r w:rsidR="00D472DB">
        <w:rPr>
          <w:rFonts w:ascii="Times New Roman" w:hAnsi="Times New Roman"/>
          <w:color w:val="000000" w:themeColor="text1"/>
        </w:rPr>
        <w:t xml:space="preserve">piegādi </w:t>
      </w:r>
      <w:r w:rsidR="00B57FC2" w:rsidRPr="00377AE8">
        <w:rPr>
          <w:rFonts w:ascii="Times New Roman" w:hAnsi="Times New Roman"/>
          <w:color w:val="000000" w:themeColor="text1"/>
        </w:rPr>
        <w:t xml:space="preserve">saskaņā ar </w:t>
      </w:r>
      <w:r w:rsidR="002A33D0" w:rsidRPr="00377AE8">
        <w:rPr>
          <w:rFonts w:ascii="Times New Roman" w:hAnsi="Times New Roman"/>
          <w:color w:val="000000" w:themeColor="text1"/>
        </w:rPr>
        <w:t>Darba uzdevumā norādīto termiņu</w:t>
      </w:r>
      <w:r w:rsidR="001E3BBC" w:rsidRPr="00377AE8">
        <w:rPr>
          <w:rFonts w:ascii="Times New Roman" w:hAnsi="Times New Roman"/>
          <w:color w:val="000000" w:themeColor="text1"/>
        </w:rPr>
        <w:t xml:space="preserve"> un apjomu</w:t>
      </w:r>
      <w:r w:rsidR="00D46A3F" w:rsidRPr="00377AE8">
        <w:rPr>
          <w:rFonts w:ascii="Times New Roman" w:hAnsi="Times New Roman"/>
          <w:color w:val="000000" w:themeColor="text1"/>
        </w:rPr>
        <w:t xml:space="preserve">. </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3F51F44" w:rsidR="003360C3" w:rsidRPr="00E91CF4" w:rsidRDefault="003360C3" w:rsidP="00410428">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8F4178">
        <w:rPr>
          <w:rFonts w:ascii="Times New Roman" w:eastAsia="Arial Unicode MS" w:hAnsi="Times New Roman"/>
        </w:rPr>
        <w:t>D</w:t>
      </w:r>
      <w:r w:rsidR="00B57570">
        <w:rPr>
          <w:rFonts w:ascii="Times New Roman" w:eastAsia="Arial Unicode MS" w:hAnsi="Times New Roman"/>
        </w:rPr>
        <w:t>arba uzdevumā norādīto informāciju (</w:t>
      </w:r>
      <w:r w:rsidR="00DE6E26">
        <w:rPr>
          <w:rFonts w:ascii="Times New Roman" w:eastAsia="Arial Unicode MS" w:hAnsi="Times New Roman"/>
        </w:rPr>
        <w:t xml:space="preserve">Līguma </w:t>
      </w:r>
      <w:r w:rsidR="009609A3">
        <w:rPr>
          <w:rFonts w:ascii="Times New Roman" w:eastAsia="Arial Unicode MS" w:hAnsi="Times New Roman"/>
        </w:rPr>
        <w:t xml:space="preserve">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68153A">
        <w:rPr>
          <w:rFonts w:ascii="Times New Roman" w:eastAsia="Arial Unicode MS" w:hAnsi="Times New Roman"/>
        </w:rPr>
        <w:t xml:space="preserve">5 </w:t>
      </w:r>
      <w:r w:rsidR="00A80030">
        <w:rPr>
          <w:rFonts w:ascii="Times New Roman" w:eastAsia="Arial Unicode MS" w:hAnsi="Times New Roman"/>
        </w:rPr>
        <w:t>(</w:t>
      </w:r>
      <w:r w:rsidR="0068153A">
        <w:rPr>
          <w:rFonts w:ascii="Times New Roman" w:eastAsia="Arial Unicode MS" w:hAnsi="Times New Roman"/>
        </w:rPr>
        <w:t>piecu</w:t>
      </w:r>
      <w:r w:rsidR="00A80030">
        <w:rPr>
          <w:rFonts w:ascii="Times New Roman" w:eastAsia="Arial Unicode MS" w:hAnsi="Times New Roman"/>
        </w:rPr>
        <w:t>)</w:t>
      </w:r>
      <w:r w:rsidRPr="00E91CF4">
        <w:rPr>
          <w:rFonts w:ascii="Times New Roman" w:eastAsia="Arial Unicode MS" w:hAnsi="Times New Roman"/>
        </w:rPr>
        <w:t xml:space="preserve"> darba </w:t>
      </w:r>
      <w:r w:rsidR="000009E4" w:rsidRPr="00E91CF4">
        <w:rPr>
          <w:rFonts w:ascii="Times New Roman" w:eastAsia="Arial Unicode MS" w:hAnsi="Times New Roman"/>
        </w:rPr>
        <w:t>dien</w:t>
      </w:r>
      <w:r w:rsidR="000009E4">
        <w:rPr>
          <w:rFonts w:ascii="Times New Roman" w:eastAsia="Arial Unicode MS" w:hAnsi="Times New Roman"/>
        </w:rPr>
        <w:t>u</w:t>
      </w:r>
      <w:r w:rsidR="000009E4" w:rsidRPr="00E91CF4">
        <w:rPr>
          <w:rFonts w:ascii="Times New Roman" w:eastAsia="Arial Unicode MS" w:hAnsi="Times New Roman"/>
        </w:rPr>
        <w:t xml:space="preserve"> </w:t>
      </w:r>
      <w:r w:rsidRPr="00E91CF4">
        <w:rPr>
          <w:rFonts w:ascii="Times New Roman" w:eastAsia="Arial Unicode MS" w:hAnsi="Times New Roman"/>
        </w:rPr>
        <w:t>laikā.</w:t>
      </w:r>
      <w:bookmarkStart w:id="53" w:name="_Hlk47518708"/>
    </w:p>
    <w:p w14:paraId="6D008FFB" w14:textId="0C1BEDE9" w:rsidR="003360C3" w:rsidRPr="00CC1E54" w:rsidRDefault="005E451F" w:rsidP="00410428">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r w:rsidR="007C0DF4">
        <w:rPr>
          <w:rFonts w:ascii="Times New Roman" w:hAnsi="Times New Roman"/>
          <w:iCs/>
        </w:rPr>
        <w:t>valstspilsētas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8F31DC">
        <w:rPr>
          <w:rFonts w:ascii="Times New Roman" w:hAnsi="Times New Roman"/>
          <w:iCs/>
        </w:rPr>
        <w:t>D</w:t>
      </w:r>
      <w:r w:rsidR="003360C3" w:rsidRPr="00CC1E54">
        <w:rPr>
          <w:rFonts w:ascii="Times New Roman" w:hAnsi="Times New Roman"/>
          <w:iCs/>
        </w:rPr>
        <w:t xml:space="preserve">arbus uzsāk nākamajā darba dienā pēc Rīgas </w:t>
      </w:r>
      <w:r w:rsidR="007C0DF4">
        <w:rPr>
          <w:rFonts w:ascii="Times New Roman" w:hAnsi="Times New Roman"/>
          <w:iCs/>
        </w:rPr>
        <w:lastRenderedPageBreak/>
        <w:t>valstspilsētas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w:t>
      </w:r>
      <w:r w:rsidR="008F31DC">
        <w:rPr>
          <w:rFonts w:ascii="Times New Roman" w:hAnsi="Times New Roman"/>
          <w:iCs/>
        </w:rPr>
        <w:t>b</w:t>
      </w:r>
      <w:r w:rsidR="003360C3" w:rsidRPr="00CC1E54">
        <w:rPr>
          <w:rFonts w:ascii="Times New Roman" w:hAnsi="Times New Roman"/>
          <w:iCs/>
        </w:rPr>
        <w:t xml:space="preserve">ūvdarbu uzsākšanas nosacījumu izpildi. </w:t>
      </w:r>
    </w:p>
    <w:p w14:paraId="49A07569" w14:textId="4175FDA5"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sidR="00921345">
        <w:rPr>
          <w:rFonts w:ascii="Times New Roman" w:hAnsi="Times New Roman"/>
          <w:iCs/>
        </w:rPr>
        <w:t>D</w:t>
      </w:r>
      <w:r w:rsidRPr="00CC1E54">
        <w:rPr>
          <w:rFonts w:ascii="Times New Roman" w:hAnsi="Times New Roman"/>
          <w:iCs/>
        </w:rPr>
        <w:t>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sidR="007C0DF4">
        <w:rPr>
          <w:rFonts w:ascii="Times New Roman" w:hAnsi="Times New Roman"/>
          <w:iCs/>
        </w:rPr>
        <w:t>valstspilsētas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3"/>
    <w:p w14:paraId="27AC066E" w14:textId="4A78555B" w:rsidR="003360C3" w:rsidRPr="009D05A2" w:rsidRDefault="004544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003360C3" w:rsidRPr="009D05A2">
        <w:rPr>
          <w:rFonts w:ascii="Times New Roman" w:eastAsia="Arial Unicode MS" w:hAnsi="Times New Roman"/>
        </w:rPr>
        <w:t xml:space="preserve"> pēc tam,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5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4"/>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0733E7FA"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5"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5"/>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 xml:space="preserve">janvāra iekšējiem noteikumiem Nr.13 “Par Rīgas pilsētas pašvaldības ielu ikdienas uzturēšanas prasībām” (pielikums </w:t>
      </w:r>
      <w:r w:rsidR="003F1291" w:rsidRPr="00501B76">
        <w:rPr>
          <w:rFonts w:ascii="Times New Roman" w:eastAsia="Times New Roman" w:hAnsi="Times New Roman" w:cs="Times New Roman"/>
        </w:rPr>
        <w:t>____</w:t>
      </w:r>
      <w:r w:rsidRPr="00501B76">
        <w:rPr>
          <w:rFonts w:ascii="Times New Roman" w:eastAsia="Times New Roman" w:hAnsi="Times New Roman" w:cs="Times New Roman"/>
        </w:rPr>
        <w:t>), Rīgas domes 20</w:t>
      </w:r>
      <w:r w:rsidR="00472BEB" w:rsidRPr="00501B76">
        <w:rPr>
          <w:rFonts w:ascii="Times New Roman" w:eastAsia="Times New Roman" w:hAnsi="Times New Roman" w:cs="Times New Roman"/>
        </w:rPr>
        <w:t>24</w:t>
      </w:r>
      <w:r w:rsidRPr="00501B76">
        <w:rPr>
          <w:rFonts w:ascii="Times New Roman" w:eastAsia="Times New Roman" w:hAnsi="Times New Roman" w:cs="Times New Roman"/>
        </w:rPr>
        <w:t xml:space="preserve">.gada </w:t>
      </w:r>
      <w:r w:rsidR="00472BEB" w:rsidRPr="00501B76">
        <w:rPr>
          <w:rFonts w:ascii="Times New Roman" w:eastAsia="Times New Roman" w:hAnsi="Times New Roman" w:cs="Times New Roman"/>
        </w:rPr>
        <w:t>15.maija</w:t>
      </w:r>
      <w:r w:rsidRPr="00501B76">
        <w:rPr>
          <w:rFonts w:ascii="Times New Roman" w:eastAsia="Times New Roman" w:hAnsi="Times New Roman" w:cs="Times New Roman"/>
        </w:rPr>
        <w:t xml:space="preserve"> saistošajiem noteikumiem Nr.</w:t>
      </w:r>
      <w:r w:rsidR="004361C4"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004809EE"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w:t>
      </w:r>
      <w:r w:rsidR="0053509E" w:rsidRPr="00501B76">
        <w:rPr>
          <w:rFonts w:ascii="Times New Roman" w:eastAsia="Times New Roman" w:hAnsi="Times New Roman" w:cs="Times New Roman"/>
        </w:rPr>
        <w:t xml:space="preserve">no </w:t>
      </w:r>
      <w:r w:rsidR="0053509E" w:rsidRPr="00501B76">
        <w:rPr>
          <w:rFonts w:ascii="Times New Roman" w:eastAsia="Arial Unicode MS" w:hAnsi="Times New Roman" w:cs="Times New Roman"/>
        </w:rPr>
        <w:t>Būves vietas nodošanas</w:t>
      </w:r>
      <w:r w:rsidR="0053509E"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 xml:space="preserve">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5031927A"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sidR="00921345">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sidR="00087A39">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sidR="00087A39">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6"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6"/>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7"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7"/>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F43590C" w:rsidR="00F014C1" w:rsidRPr="00F842A4" w:rsidRDefault="00F014C1" w:rsidP="00410428">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8" w:name="_Toc140468117"/>
      <w:r w:rsidRPr="00CC1E54">
        <w:rPr>
          <w:rFonts w:ascii="Times New Roman" w:eastAsia="Times New Roman" w:hAnsi="Times New Roman" w:cs="Times New Roman"/>
          <w:b/>
          <w:iCs/>
        </w:rPr>
        <w:lastRenderedPageBreak/>
        <w:t xml:space="preserve">Satiksmes ierobežošana </w:t>
      </w:r>
      <w:bookmarkEnd w:id="58"/>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9"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9"/>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60" w:name="_Toc140468119"/>
      <w:r w:rsidRPr="00567AEE">
        <w:rPr>
          <w:rFonts w:ascii="Times New Roman" w:eastAsia="Arial Unicode MS" w:hAnsi="Times New Roman" w:cs="Times New Roman"/>
          <w:b/>
          <w:iCs/>
        </w:rPr>
        <w:t>Darbu pieņemšana un objekta nodošana ekspluatācijā</w:t>
      </w:r>
      <w:bookmarkEnd w:id="60"/>
      <w:r w:rsidRPr="00567AEE">
        <w:rPr>
          <w:rFonts w:ascii="Times New Roman" w:eastAsia="Arial Unicode MS" w:hAnsi="Times New Roman" w:cs="Times New Roman"/>
          <w:b/>
          <w:iCs/>
        </w:rPr>
        <w:t xml:space="preserve">  </w:t>
      </w:r>
    </w:p>
    <w:p w14:paraId="0861CD1E" w14:textId="791A1479"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600F95CC" w:rsidR="00630556" w:rsidRPr="00CC1E54" w:rsidRDefault="00844B6B"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00630556" w:rsidRPr="00EA0A02">
        <w:rPr>
          <w:rFonts w:ascii="Times New Roman" w:eastAsia="Times New Roman" w:hAnsi="Times New Roman" w:cs="Times New Roman"/>
          <w:color w:val="000000"/>
          <w:spacing w:val="-3"/>
        </w:rPr>
        <w:t xml:space="preserve">Būvuzņēmējs sastāda un iesniedz Pasūtītājam </w:t>
      </w:r>
      <w:r w:rsidR="005B75AE">
        <w:rPr>
          <w:rFonts w:ascii="Times New Roman" w:eastAsia="Times New Roman" w:hAnsi="Times New Roman" w:cs="Times New Roman"/>
          <w:color w:val="000000"/>
          <w:spacing w:val="-3"/>
        </w:rPr>
        <w:t xml:space="preserve">un Būvuzraugam </w:t>
      </w:r>
      <w:r w:rsidR="00630556"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00630556" w:rsidRPr="00EA0A02">
        <w:rPr>
          <w:rFonts w:ascii="Times New Roman" w:eastAsia="Times New Roman" w:hAnsi="Times New Roman" w:cs="Times New Roman"/>
          <w:color w:val="000000"/>
          <w:spacing w:val="-3"/>
        </w:rPr>
        <w:t xml:space="preserve">kalendārajā mēnesī Būvuzņēmēja izpildītajiem </w:t>
      </w:r>
      <w:r w:rsidR="00921345">
        <w:rPr>
          <w:rFonts w:ascii="Times New Roman" w:eastAsia="Times New Roman" w:hAnsi="Times New Roman" w:cs="Times New Roman"/>
          <w:color w:val="000000"/>
          <w:spacing w:val="-3"/>
        </w:rPr>
        <w:t>D</w:t>
      </w:r>
      <w:r w:rsidR="00630556" w:rsidRPr="00EA0A02">
        <w:rPr>
          <w:rFonts w:ascii="Times New Roman" w:eastAsia="Times New Roman" w:hAnsi="Times New Roman" w:cs="Times New Roman"/>
          <w:color w:val="000000"/>
          <w:spacing w:val="-3"/>
        </w:rPr>
        <w:t>arbiem</w:t>
      </w:r>
      <w:r w:rsidR="00630556" w:rsidRPr="00CC1E54">
        <w:rPr>
          <w:rFonts w:ascii="Times New Roman" w:eastAsia="Times New Roman" w:hAnsi="Times New Roman" w:cs="Times New Roman"/>
          <w:color w:val="000000"/>
          <w:spacing w:val="-3"/>
        </w:rPr>
        <w:t xml:space="preserve">,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52459430"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sidR="00B35E2A">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r w:rsidR="00576EB1">
        <w:rPr>
          <w:rFonts w:ascii="Times New Roman" w:eastAsia="Times New Roman" w:hAnsi="Times New Roman" w:cs="Times New Roman"/>
          <w:color w:val="000000"/>
          <w:spacing w:val="-3"/>
        </w:rPr>
        <w:t xml:space="preserve">Par ātrās </w:t>
      </w:r>
      <w:proofErr w:type="spellStart"/>
      <w:r w:rsidR="00576EB1">
        <w:rPr>
          <w:rFonts w:ascii="Times New Roman" w:eastAsia="Times New Roman" w:hAnsi="Times New Roman" w:cs="Times New Roman"/>
          <w:color w:val="000000"/>
          <w:spacing w:val="-3"/>
        </w:rPr>
        <w:t>elektrouzlādes</w:t>
      </w:r>
      <w:proofErr w:type="spellEnd"/>
      <w:r w:rsidR="00576EB1">
        <w:rPr>
          <w:rFonts w:ascii="Times New Roman" w:eastAsia="Times New Roman" w:hAnsi="Times New Roman" w:cs="Times New Roman"/>
          <w:color w:val="000000"/>
          <w:spacing w:val="-3"/>
        </w:rPr>
        <w:t xml:space="preserve"> iekārtu izbūves darbiem tiek sastādīts pieņemšanas – nodošanas akts Darba uzdevuma </w:t>
      </w:r>
      <w:r w:rsidR="00CC3A5F">
        <w:rPr>
          <w:rFonts w:ascii="Times New Roman" w:eastAsia="Times New Roman" w:hAnsi="Times New Roman" w:cs="Times New Roman"/>
          <w:color w:val="000000"/>
          <w:spacing w:val="-3"/>
        </w:rPr>
        <w:t>3.</w:t>
      </w:r>
      <w:r w:rsidR="00C57AC7">
        <w:rPr>
          <w:rFonts w:ascii="Times New Roman" w:eastAsia="Times New Roman" w:hAnsi="Times New Roman" w:cs="Times New Roman"/>
          <w:color w:val="000000"/>
          <w:spacing w:val="-3"/>
        </w:rPr>
        <w:t>4.</w:t>
      </w:r>
      <w:r w:rsidR="00CC3A5F">
        <w:rPr>
          <w:rFonts w:ascii="Times New Roman" w:eastAsia="Times New Roman" w:hAnsi="Times New Roman" w:cs="Times New Roman"/>
          <w:color w:val="000000"/>
          <w:spacing w:val="-3"/>
        </w:rPr>
        <w:t>punktā noteiktajā kārtībā.</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w:t>
      </w:r>
      <w:r w:rsidRPr="003A4007">
        <w:rPr>
          <w:rFonts w:ascii="Times New Roman" w:hAnsi="Times New Roman"/>
          <w:iCs/>
        </w:rPr>
        <w:t xml:space="preserve">Rīgas </w:t>
      </w:r>
      <w:proofErr w:type="spellStart"/>
      <w:r w:rsidRPr="003A4007">
        <w:rPr>
          <w:rFonts w:ascii="Times New Roman" w:hAnsi="Times New Roman"/>
          <w:iCs/>
        </w:rPr>
        <w:t>valstspilsētas</w:t>
      </w:r>
      <w:proofErr w:type="spellEnd"/>
      <w:r w:rsidRPr="003A4007">
        <w:rPr>
          <w:rFonts w:ascii="Times New Roman" w:hAnsi="Times New Roman"/>
          <w:iCs/>
        </w:rPr>
        <w:t xml:space="preserve">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27356D39" w14:textId="73F50FBA" w:rsidR="00630556" w:rsidRPr="001F73EE"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674384">
        <w:rPr>
          <w:rFonts w:ascii="Times New Roman" w:eastAsia="Times New Roman" w:hAnsi="Times New Roman" w:cs="Times New Roman"/>
          <w:color w:val="000000"/>
          <w:spacing w:val="-3"/>
        </w:rPr>
        <w:t xml:space="preserve">2 </w:t>
      </w:r>
      <w:r>
        <w:rPr>
          <w:rFonts w:ascii="Times New Roman" w:eastAsia="Times New Roman" w:hAnsi="Times New Roman" w:cs="Times New Roman"/>
          <w:color w:val="000000"/>
          <w:spacing w:val="-3"/>
        </w:rPr>
        <w:t>(</w:t>
      </w:r>
      <w:r w:rsidR="00674384">
        <w:rPr>
          <w:rFonts w:ascii="Times New Roman" w:eastAsia="Times New Roman" w:hAnsi="Times New Roman" w:cs="Times New Roman"/>
          <w:color w:val="000000"/>
          <w:spacing w:val="-3"/>
        </w:rPr>
        <w:t>divu</w:t>
      </w:r>
      <w:r>
        <w:rPr>
          <w:rFonts w:ascii="Times New Roman" w:eastAsia="Times New Roman" w:hAnsi="Times New Roman" w:cs="Times New Roman"/>
          <w:color w:val="000000"/>
          <w:spacing w:val="-3"/>
        </w:rPr>
        <w:t xml:space="preserve">) mēnešu laikā pēc akta par </w:t>
      </w:r>
      <w:r w:rsidR="006919C4">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sidR="00E15A98">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proofErr w:type="spellStart"/>
      <w:r w:rsidRPr="00660CF8">
        <w:rPr>
          <w:rFonts w:ascii="Times New Roman" w:eastAsia="Times New Roman" w:hAnsi="Times New Roman" w:cs="Times New Roman"/>
          <w:color w:val="000000"/>
          <w:spacing w:val="-3"/>
        </w:rPr>
        <w:t>izpilddokumentācijas</w:t>
      </w:r>
      <w:proofErr w:type="spellEnd"/>
      <w:r w:rsidRPr="00660CF8">
        <w:rPr>
          <w:rFonts w:ascii="Times New Roman" w:eastAsia="Times New Roman" w:hAnsi="Times New Roman" w:cs="Times New Roman"/>
          <w:color w:val="000000"/>
          <w:spacing w:val="-3"/>
        </w:rPr>
        <w:t xml:space="preserve"> papildināšanu</w:t>
      </w:r>
      <w:r w:rsidR="00E15A98">
        <w:rPr>
          <w:rFonts w:ascii="Times New Roman" w:eastAsia="Times New Roman" w:hAnsi="Times New Roman" w:cs="Times New Roman"/>
          <w:color w:val="000000"/>
          <w:spacing w:val="-3"/>
        </w:rPr>
        <w:t xml:space="preserve">, ja to ir pieprasījis </w:t>
      </w:r>
      <w:r w:rsidR="00E15A98" w:rsidRPr="003A4007">
        <w:rPr>
          <w:rFonts w:ascii="Times New Roman" w:hAnsi="Times New Roman"/>
          <w:iCs/>
        </w:rPr>
        <w:t xml:space="preserve">Rīgas valstspilsētas pašvaldības </w:t>
      </w:r>
      <w:r w:rsidR="00E15A98">
        <w:rPr>
          <w:rFonts w:ascii="Times New Roman" w:hAnsi="Times New Roman" w:cs="Times New Roman"/>
          <w:iCs/>
        </w:rPr>
        <w:t xml:space="preserve">Pilsētas attīstības departamenta </w:t>
      </w:r>
      <w:r w:rsidR="00E15A98">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7945D84E" w14:textId="2A8D55E4" w:rsidR="00E15A98" w:rsidRPr="00660CF8" w:rsidRDefault="008F2A5D"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w:t>
      </w:r>
      <w:r w:rsidR="004741DB">
        <w:rPr>
          <w:rFonts w:ascii="Times New Roman" w:eastAsia="Arial Unicode MS" w:hAnsi="Times New Roman" w:cs="Times New Roman"/>
        </w:rPr>
        <w:t xml:space="preserve">ēc Objekta pieņemšanas ekspluatācijā Būvuzņēmējs </w:t>
      </w:r>
      <w:r w:rsidR="00FA51D0">
        <w:rPr>
          <w:rFonts w:ascii="Times New Roman" w:eastAsia="Arial Unicode MS" w:hAnsi="Times New Roman" w:cs="Times New Roman"/>
        </w:rPr>
        <w:t xml:space="preserve">apkopo un </w:t>
      </w:r>
      <w:r>
        <w:rPr>
          <w:rFonts w:ascii="Times New Roman" w:eastAsia="Arial Unicode MS" w:hAnsi="Times New Roman" w:cs="Times New Roman"/>
        </w:rPr>
        <w:t xml:space="preserve">ar </w:t>
      </w:r>
      <w:r w:rsidR="00B77E97">
        <w:rPr>
          <w:rFonts w:ascii="Times New Roman" w:eastAsia="Arial Unicode MS" w:hAnsi="Times New Roman" w:cs="Times New Roman"/>
        </w:rPr>
        <w:t xml:space="preserve">Būvobjekta </w:t>
      </w:r>
      <w:r>
        <w:rPr>
          <w:rFonts w:ascii="Times New Roman" w:eastAsia="Arial Unicode MS" w:hAnsi="Times New Roman" w:cs="Times New Roman"/>
        </w:rPr>
        <w:t xml:space="preserve">pieņemšanas – nodošanas aktu </w:t>
      </w:r>
      <w:r w:rsidR="00786240">
        <w:rPr>
          <w:rFonts w:ascii="Times New Roman" w:eastAsia="Arial Unicode MS" w:hAnsi="Times New Roman" w:cs="Times New Roman"/>
        </w:rPr>
        <w:t xml:space="preserve">(Līguma pielikums) </w:t>
      </w:r>
      <w:r w:rsidR="00FA51D0">
        <w:rPr>
          <w:rFonts w:ascii="Times New Roman" w:eastAsia="Arial Unicode MS" w:hAnsi="Times New Roman" w:cs="Times New Roman"/>
        </w:rPr>
        <w:t xml:space="preserve">iesniedz </w:t>
      </w:r>
      <w:r w:rsidR="00F027A5">
        <w:rPr>
          <w:rFonts w:ascii="Times New Roman" w:eastAsia="Arial Unicode MS" w:hAnsi="Times New Roman" w:cs="Times New Roman"/>
        </w:rPr>
        <w:t xml:space="preserve">Pasūtītājam visu </w:t>
      </w:r>
      <w:r w:rsidR="007855DD">
        <w:rPr>
          <w:rFonts w:ascii="Times New Roman" w:eastAsia="Arial Unicode MS" w:hAnsi="Times New Roman" w:cs="Times New Roman"/>
        </w:rPr>
        <w:t>Būvuzņēmēja veikto Darb</w:t>
      </w:r>
      <w:r w:rsidR="00CF7F86">
        <w:rPr>
          <w:rFonts w:ascii="Times New Roman" w:eastAsia="Arial Unicode MS" w:hAnsi="Times New Roman" w:cs="Times New Roman"/>
        </w:rPr>
        <w:t xml:space="preserve">u </w:t>
      </w:r>
      <w:r w:rsidR="00204278">
        <w:rPr>
          <w:rFonts w:ascii="Times New Roman" w:eastAsia="Arial Unicode MS" w:hAnsi="Times New Roman" w:cs="Times New Roman"/>
        </w:rPr>
        <w:t>izpilddokumentāciju</w:t>
      </w:r>
      <w:r w:rsidR="00402E7E">
        <w:rPr>
          <w:rFonts w:ascii="Times New Roman" w:eastAsia="Arial Unicode MS" w:hAnsi="Times New Roman" w:cs="Times New Roman"/>
        </w:rPr>
        <w:t xml:space="preserve">. Pasūtītājs </w:t>
      </w:r>
      <w:r w:rsidR="00CC32DA">
        <w:rPr>
          <w:rFonts w:ascii="Times New Roman" w:eastAsia="Arial Unicode MS" w:hAnsi="Times New Roman" w:cs="Times New Roman"/>
        </w:rPr>
        <w:t xml:space="preserve">10 (desmit) darba dienu laikā </w:t>
      </w:r>
      <w:r w:rsidR="002E4FA9">
        <w:rPr>
          <w:rFonts w:ascii="Times New Roman" w:eastAsia="Arial Unicode MS" w:hAnsi="Times New Roman" w:cs="Times New Roman"/>
        </w:rPr>
        <w:t>pārbauda iesniegto izpilddokumentāciju</w:t>
      </w:r>
      <w:r w:rsidR="00745AF6">
        <w:rPr>
          <w:rFonts w:ascii="Times New Roman" w:eastAsia="Arial Unicode MS" w:hAnsi="Times New Roman" w:cs="Times New Roman"/>
        </w:rPr>
        <w:t xml:space="preserve"> un paraksta </w:t>
      </w:r>
      <w:r w:rsidR="00057E76">
        <w:rPr>
          <w:rFonts w:ascii="Times New Roman" w:eastAsia="Arial Unicode MS" w:hAnsi="Times New Roman" w:cs="Times New Roman"/>
        </w:rPr>
        <w:t xml:space="preserve">Būvobjekta </w:t>
      </w:r>
      <w:r w:rsidR="00745AF6">
        <w:rPr>
          <w:rFonts w:ascii="Times New Roman" w:eastAsia="Arial Unicode MS" w:hAnsi="Times New Roman" w:cs="Times New Roman"/>
        </w:rPr>
        <w:t xml:space="preserve">pieņemšanas – nodošanas aktu </w:t>
      </w:r>
      <w:r w:rsidR="00437F7F">
        <w:rPr>
          <w:rFonts w:ascii="Times New Roman" w:eastAsia="Arial Unicode MS" w:hAnsi="Times New Roman" w:cs="Times New Roman"/>
        </w:rPr>
        <w:t xml:space="preserve">vai </w:t>
      </w:r>
      <w:r w:rsidR="00186DA7">
        <w:rPr>
          <w:rFonts w:ascii="Times New Roman" w:eastAsia="Arial Unicode MS" w:hAnsi="Times New Roman" w:cs="Times New Roman"/>
        </w:rPr>
        <w:t xml:space="preserve">informē Būvuzņēmēju </w:t>
      </w:r>
      <w:r w:rsidR="006706FB">
        <w:rPr>
          <w:rFonts w:ascii="Times New Roman" w:eastAsia="Arial Unicode MS" w:hAnsi="Times New Roman" w:cs="Times New Roman"/>
        </w:rPr>
        <w:t xml:space="preserve">par konstatētām </w:t>
      </w:r>
      <w:r w:rsidR="00574983">
        <w:rPr>
          <w:rFonts w:ascii="Times New Roman" w:eastAsia="Arial Unicode MS" w:hAnsi="Times New Roman" w:cs="Times New Roman"/>
        </w:rPr>
        <w:t xml:space="preserve">neatbilstībām </w:t>
      </w:r>
      <w:r w:rsidR="006706FB">
        <w:rPr>
          <w:rFonts w:ascii="Times New Roman" w:eastAsia="Arial Unicode MS" w:hAnsi="Times New Roman" w:cs="Times New Roman"/>
        </w:rPr>
        <w:t xml:space="preserve">iesniegtajā dokumentācijā. </w:t>
      </w:r>
      <w:r w:rsidR="002A62A4">
        <w:rPr>
          <w:rFonts w:ascii="Times New Roman" w:eastAsia="Arial Unicode MS" w:hAnsi="Times New Roman" w:cs="Times New Roman"/>
        </w:rPr>
        <w:t xml:space="preserve">Ja tiek konstatētas neatbilstības, Būvuzņēmējam </w:t>
      </w:r>
      <w:r w:rsidR="00743D96">
        <w:rPr>
          <w:rFonts w:ascii="Times New Roman" w:eastAsia="Arial Unicode MS" w:hAnsi="Times New Roman" w:cs="Times New Roman"/>
        </w:rPr>
        <w:t>atklātie trūkumi jānovērš 5 (piecu) darba dienu laikā</w:t>
      </w:r>
      <w:r w:rsidR="00D5689D">
        <w:rPr>
          <w:rFonts w:ascii="Times New Roman" w:eastAsia="Arial Unicode MS" w:hAnsi="Times New Roman" w:cs="Times New Roman"/>
        </w:rPr>
        <w:t xml:space="preserve"> no paziņojuma par konstatētajām neatbilstībām saņemšanas</w:t>
      </w:r>
      <w:r w:rsidR="00743D96">
        <w:rPr>
          <w:rFonts w:ascii="Times New Roman" w:eastAsia="Arial Unicode MS" w:hAnsi="Times New Roman" w:cs="Times New Roman"/>
        </w:rPr>
        <w:t>.</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61" w:name="_Toc140468121"/>
      <w:r w:rsidRPr="00923932">
        <w:rPr>
          <w:rFonts w:ascii="Times New Roman" w:eastAsia="Times New Roman" w:hAnsi="Times New Roman" w:cs="Times New Roman"/>
          <w:b/>
          <w:iCs/>
        </w:rPr>
        <w:t xml:space="preserve">Darbu </w:t>
      </w:r>
      <w:bookmarkEnd w:id="61"/>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3EB3E5DB" w:rsidR="008807F8" w:rsidRPr="00390571" w:rsidRDefault="00997DC5"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4F4B6711"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633CD7">
        <w:rPr>
          <w:rFonts w:ascii="Times New Roman" w:eastAsia="Times New Roman" w:hAnsi="Times New Roman" w:cs="Times New Roman"/>
        </w:rPr>
        <w:t>,</w:t>
      </w:r>
      <w:r w:rsidR="00633CD7" w:rsidRPr="00633CD7">
        <w:rPr>
          <w:rFonts w:ascii="Times New Roman" w:hAnsi="Times New Roman" w:cs="Times New Roman"/>
          <w:sz w:val="24"/>
          <w:szCs w:val="24"/>
        </w:rPr>
        <w:t xml:space="preserve"> </w:t>
      </w:r>
      <w:r w:rsidR="00157120" w:rsidRPr="001F73EE">
        <w:rPr>
          <w:rFonts w:ascii="Times New Roman" w:hAnsi="Times New Roman" w:cs="Times New Roman"/>
        </w:rPr>
        <w:t>Pasūtītāja nodrošinātajā vienotajā datu vidē</w:t>
      </w:r>
      <w:r w:rsidR="00B173EC" w:rsidRPr="001F73EE">
        <w:rPr>
          <w:rFonts w:ascii="Times New Roman" w:hAnsi="Times New Roman" w:cs="Times New Roman"/>
        </w:rPr>
        <w:t>,</w:t>
      </w:r>
      <w:r w:rsidR="00B173EC">
        <w:rPr>
          <w:rFonts w:ascii="Times New Roman" w:hAnsi="Times New Roman" w:cs="Times New Roman"/>
          <w:sz w:val="24"/>
          <w:szCs w:val="24"/>
        </w:rPr>
        <w:t xml:space="preserve"> </w:t>
      </w:r>
      <w:r w:rsidR="00633CD7" w:rsidRPr="00633CD7">
        <w:rPr>
          <w:rFonts w:ascii="Times New Roman" w:eastAsia="Times New Roman" w:hAnsi="Times New Roman" w:cs="Times New Roman"/>
        </w:rPr>
        <w:t xml:space="preserve">kā arī organizējot sapulces ar </w:t>
      </w:r>
      <w:r w:rsidR="00633CD7">
        <w:rPr>
          <w:rFonts w:ascii="Times New Roman" w:eastAsia="Times New Roman" w:hAnsi="Times New Roman" w:cs="Times New Roman"/>
        </w:rPr>
        <w:t>Pušu</w:t>
      </w:r>
      <w:r w:rsidR="00633CD7"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62" w:name="_Toc140468122"/>
      <w:r w:rsidRPr="00CC1E54">
        <w:rPr>
          <w:rFonts w:ascii="Times New Roman" w:eastAsia="Calibri" w:hAnsi="Times New Roman" w:cs="Times New Roman"/>
          <w:b/>
          <w:iCs/>
        </w:rPr>
        <w:t>Darbu apjomu un veidu grozīšana</w:t>
      </w:r>
    </w:p>
    <w:p w14:paraId="231301AA" w14:textId="2CCDADBB"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sidR="0044275C">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0A01A6CB"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sidR="00632123">
        <w:rPr>
          <w:rFonts w:ascii="Times New Roman" w:eastAsia="Times New Roman" w:hAnsi="Times New Roman"/>
        </w:rPr>
        <w:t>D</w:t>
      </w:r>
      <w:r w:rsidRPr="00D62333">
        <w:rPr>
          <w:rFonts w:ascii="Times New Roman" w:eastAsia="Times New Roman" w:hAnsi="Times New Roman"/>
        </w:rPr>
        <w:t xml:space="preserve">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0D36CE29"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lastRenderedPageBreak/>
        <w:t>autoruzraugs</w:t>
      </w:r>
      <w:proofErr w:type="spellEnd"/>
      <w:r w:rsidRPr="00D62333">
        <w:rPr>
          <w:rFonts w:ascii="Times New Roman" w:eastAsia="Times New Roman" w:hAnsi="Times New Roman"/>
        </w:rPr>
        <w:t xml:space="preserve"> </w:t>
      </w:r>
      <w:r w:rsidR="00144817">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4FF0D894" w14:textId="14586C58"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sidR="001563C0">
        <w:rPr>
          <w:rFonts w:ascii="Times New Roman" w:eastAsia="Times New Roman" w:hAnsi="Times New Roman"/>
        </w:rPr>
        <w:t>,</w:t>
      </w:r>
      <w:r w:rsidRPr="00D62333">
        <w:rPr>
          <w:rFonts w:ascii="Times New Roman" w:eastAsia="Times New Roman" w:hAnsi="Times New Roman"/>
        </w:rPr>
        <w:t xml:space="preserve"> vai veicot tirgus izpēti; </w:t>
      </w:r>
    </w:p>
    <w:p w14:paraId="65B18F43" w14:textId="05D8A77A" w:rsidR="004B4C3E" w:rsidRPr="00647FBE"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2"/>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3F0B7924"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sidR="00632123">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sidR="00632123">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76C7CC4F" w:rsidR="009C1EAD" w:rsidRPr="007A1995" w:rsidRDefault="009C1EAD" w:rsidP="004C5614">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sidR="000E0363">
        <w:rPr>
          <w:rFonts w:ascii="Times New Roman" w:hAnsi="Times New Roman"/>
        </w:rPr>
        <w:t xml:space="preserve">un Objekta nodošanas ekspluatācijā </w:t>
      </w:r>
      <w:r w:rsidRPr="007A1995">
        <w:rPr>
          <w:rFonts w:ascii="Times New Roman" w:hAnsi="Times New Roman"/>
        </w:rPr>
        <w:t>termiņus, ja rodas objektīvi apstākļi</w:t>
      </w:r>
      <w:r w:rsidR="00FF3EC3">
        <w:rPr>
          <w:rFonts w:ascii="Times New Roman" w:hAnsi="Times New Roman"/>
        </w:rPr>
        <w:t xml:space="preserve">, </w:t>
      </w:r>
      <w:r w:rsidRPr="007A1995">
        <w:rPr>
          <w:rFonts w:ascii="Times New Roman" w:hAnsi="Times New Roman"/>
        </w:rPr>
        <w:t xml:space="preserve">kas nepieļauj veikt </w:t>
      </w:r>
      <w:r w:rsidR="000E0363">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sidR="000E0363">
        <w:rPr>
          <w:rFonts w:ascii="Times New Roman" w:hAnsi="Times New Roman"/>
        </w:rPr>
        <w:t xml:space="preserve">vai nodot Objektu ekspluatācijā </w:t>
      </w:r>
      <w:r w:rsidRPr="007A1995">
        <w:rPr>
          <w:rFonts w:ascii="Times New Roman" w:hAnsi="Times New Roman"/>
        </w:rPr>
        <w:t xml:space="preserve">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3" w:name="_Toc140468124"/>
      <w:r w:rsidRPr="00CC1E54">
        <w:rPr>
          <w:rFonts w:ascii="Times New Roman" w:eastAsia="Calibri" w:hAnsi="Times New Roman" w:cs="Times New Roman"/>
          <w:b/>
          <w:iCs/>
        </w:rPr>
        <w:t>Apdrošināšana un garantijas nodrošinājums</w:t>
      </w:r>
      <w:bookmarkEnd w:id="63"/>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2A585C8C" w:rsidR="008807F8" w:rsidRPr="00EA0A02" w:rsidRDefault="00632123"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w:t>
      </w:r>
      <w:r w:rsidR="000C1300">
        <w:rPr>
          <w:rFonts w:ascii="Times New Roman" w:eastAsia="Calibri" w:hAnsi="Times New Roman" w:cs="Times New Roman"/>
        </w:rPr>
        <w:t>a</w:t>
      </w:r>
      <w:r w:rsidR="008807F8" w:rsidRPr="00EA0A02">
        <w:rPr>
          <w:rFonts w:ascii="Times New Roman" w:eastAsia="Calibri" w:hAnsi="Times New Roman" w:cs="Times New Roman"/>
        </w:rPr>
        <w:t>rbu garantijas termiņa apdrošināšana:</w:t>
      </w:r>
    </w:p>
    <w:p w14:paraId="63B7A77F" w14:textId="7ECF4250"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w:t>
      </w:r>
      <w:r w:rsidRPr="00EA0A02">
        <w:rPr>
          <w:rFonts w:ascii="Times New Roman" w:eastAsia="Calibri" w:hAnsi="Times New Roman" w:cs="Times New Roman"/>
        </w:rPr>
        <w:lastRenderedPageBreak/>
        <w:t xml:space="preserve">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00632123">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208BA8E4"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w:t>
      </w:r>
      <w:r w:rsidR="00286C48">
        <w:rPr>
          <w:rFonts w:ascii="Times New Roman" w:eastAsia="Calibri" w:hAnsi="Times New Roman" w:cs="Times New Roman"/>
        </w:rPr>
        <w:t xml:space="preserve"> un 2 (divi) gadi uzklātajam ceļu horiz</w:t>
      </w:r>
      <w:r w:rsidR="00D37A2B">
        <w:rPr>
          <w:rFonts w:ascii="Times New Roman" w:eastAsia="Calibri" w:hAnsi="Times New Roman" w:cs="Times New Roman"/>
        </w:rPr>
        <w:t>ontālajam apzīmējumam</w:t>
      </w:r>
      <w:r w:rsidR="00C92D52" w:rsidRPr="00281019">
        <w:rPr>
          <w:rFonts w:ascii="Times New Roman" w:eastAsia="Calibri" w:hAnsi="Times New Roman" w:cs="Times New Roman"/>
        </w:rPr>
        <w:t xml:space="preserve">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3ED2CEE5"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 xml:space="preserve">garantiju </w:t>
      </w:r>
      <w:r w:rsidR="004C0AAC">
        <w:rPr>
          <w:rFonts w:ascii="Times New Roman" w:eastAsia="Calibri" w:hAnsi="Times New Roman" w:cs="Times New Roman"/>
        </w:rPr>
        <w:t>Objektam</w:t>
      </w:r>
      <w:r w:rsidR="00B42692" w:rsidRPr="00281019">
        <w:rPr>
          <w:rFonts w:ascii="Times New Roman" w:eastAsia="Calibri" w:hAnsi="Times New Roman" w:cs="Times New Roman"/>
        </w:rPr>
        <w:t xml:space="preserve"> </w:t>
      </w:r>
      <w:r w:rsidR="00D37A2B">
        <w:rPr>
          <w:rFonts w:ascii="Times New Roman" w:eastAsia="Calibri" w:hAnsi="Times New Roman" w:cs="Times New Roman"/>
        </w:rPr>
        <w:t>un 2 (divu) gadu garantiju uzklātajam ceļu horiz</w:t>
      </w:r>
      <w:r w:rsidR="00D926D2">
        <w:rPr>
          <w:rFonts w:ascii="Times New Roman" w:eastAsia="Calibri" w:hAnsi="Times New Roman" w:cs="Times New Roman"/>
        </w:rPr>
        <w:t xml:space="preserve">ontālajam apzīmējuma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garantijas termiņš</w:t>
      </w:r>
      <w:r w:rsidR="00D926D2">
        <w:rPr>
          <w:rFonts w:ascii="Times New Roman" w:eastAsia="Calibri" w:hAnsi="Times New Roman" w:cs="Times New Roman"/>
          <w:spacing w:val="-3"/>
        </w:rPr>
        <w:t xml:space="preserve"> Objektam</w:t>
      </w:r>
      <w:r w:rsidR="00587089">
        <w:rPr>
          <w:rFonts w:ascii="Times New Roman" w:eastAsia="Calibri" w:hAnsi="Times New Roman" w:cs="Times New Roman"/>
          <w:spacing w:val="-3"/>
        </w:rPr>
        <w:t xml:space="preserve"> un 2 (divu) gadu  garantijas termiņš ceļu horizontālajam apzīmējumam</w:t>
      </w:r>
      <w:r w:rsidRPr="00BE1E6F">
        <w:rPr>
          <w:rFonts w:ascii="Times New Roman" w:eastAsia="Calibri" w:hAnsi="Times New Roman" w:cs="Times New Roman"/>
          <w:spacing w:val="-3"/>
        </w:rPr>
        <w:t xml:space="preserve">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00587089">
        <w:rPr>
          <w:rFonts w:ascii="Times New Roman" w:eastAsia="Calibri" w:hAnsi="Times New Roman" w:cs="Times New Roman"/>
        </w:rPr>
        <w:t xml:space="preserve"> Objektam vai uz 2 (divi</w:t>
      </w:r>
      <w:r w:rsidRPr="00BE1E6F">
        <w:rPr>
          <w:rFonts w:ascii="Times New Roman" w:eastAsia="Calibri" w:hAnsi="Times New Roman" w:cs="Times New Roman"/>
        </w:rPr>
        <w:t>)</w:t>
      </w:r>
      <w:r w:rsidR="00587089">
        <w:rPr>
          <w:rFonts w:ascii="Times New Roman" w:eastAsia="Calibri" w:hAnsi="Times New Roman" w:cs="Times New Roman"/>
        </w:rPr>
        <w:t xml:space="preserve"> gadi ceļu horizontālajam apzīmējumam)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68659DA1"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5D1FC5">
        <w:rPr>
          <w:rFonts w:ascii="Times New Roman" w:hAnsi="Times New Roman" w:cs="Times New Roman"/>
          <w:lang w:eastAsia="lv-LV"/>
        </w:rPr>
        <w:t>ekspromisorisku</w:t>
      </w:r>
      <w:proofErr w:type="spellEnd"/>
      <w:r w:rsidR="0061420A" w:rsidRPr="005D1FC5">
        <w:rPr>
          <w:rFonts w:ascii="Times New Roman" w:hAnsi="Times New Roman" w:cs="Times New Roman"/>
          <w:lang w:eastAsia="lv-LV"/>
        </w:rPr>
        <w:t xml:space="preserve">, Pasūtītāja akceptētu avansa maksājuma garantiju. </w:t>
      </w:r>
      <w:r w:rsidR="00BB52B0" w:rsidRPr="005D1FC5">
        <w:rPr>
          <w:rFonts w:ascii="Times New Roman" w:hAnsi="Times New Roman"/>
          <w:lang w:eastAsia="lv-LV"/>
        </w:rPr>
        <w:t xml:space="preserve">Minimālais avansa maksājuma garantijas spēkā esamības termiņš ir Kalendārajā grafikā norādītais attiecīgo </w:t>
      </w:r>
      <w:r w:rsidR="00587089">
        <w:rPr>
          <w:rFonts w:ascii="Times New Roman" w:hAnsi="Times New Roman"/>
          <w:lang w:eastAsia="lv-LV"/>
        </w:rPr>
        <w:t>D</w:t>
      </w:r>
      <w:r w:rsidR="00BB52B0" w:rsidRPr="005D1FC5">
        <w:rPr>
          <w:rFonts w:ascii="Times New Roman" w:hAnsi="Times New Roman"/>
          <w:lang w:eastAsia="lv-LV"/>
        </w:rPr>
        <w:t>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587089">
        <w:rPr>
          <w:rFonts w:ascii="Times New Roman" w:hAnsi="Times New Roman"/>
          <w:lang w:eastAsia="lv-LV"/>
        </w:rPr>
        <w:t>D</w:t>
      </w:r>
      <w:r w:rsidR="0012435D">
        <w:rPr>
          <w:rFonts w:ascii="Times New Roman" w:hAnsi="Times New Roman"/>
          <w:lang w:eastAsia="lv-LV"/>
        </w:rPr>
        <w:t xml:space="preserve">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64" w:name="_Toc140468125"/>
      <w:r w:rsidRPr="00CC1E54">
        <w:rPr>
          <w:rFonts w:ascii="Times New Roman" w:eastAsia="Times New Roman" w:hAnsi="Times New Roman" w:cs="Times New Roman"/>
          <w:b/>
          <w:iCs/>
        </w:rPr>
        <w:t>Apakšuzņēmēju, speciālistu un darbinieku piesaistīšana</w:t>
      </w:r>
      <w:bookmarkEnd w:id="64"/>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5" w:name="_Hlk124705677"/>
      <w:r>
        <w:rPr>
          <w:rFonts w:ascii="Times New Roman" w:hAnsi="Times New Roman" w:cs="Times New Roman"/>
        </w:rPr>
        <w:t>Būvuzņēmēj</w:t>
      </w:r>
      <w:bookmarkEnd w:id="65"/>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4742A">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EA9447E" w:rsidR="00595F03" w:rsidRPr="00AD1864" w:rsidRDefault="00595F03" w:rsidP="0054742A">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797C78">
        <w:rPr>
          <w:rFonts w:ascii="Times New Roman" w:hAnsi="Times New Roman" w:cs="Times New Roman"/>
        </w:rPr>
        <w:t>D</w:t>
      </w:r>
      <w:r w:rsidR="0084483A" w:rsidRPr="003B606F">
        <w:rPr>
          <w:rFonts w:ascii="Times New Roman" w:hAnsi="Times New Roman" w:cs="Times New Roman"/>
        </w:rPr>
        <w:t>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797C78">
        <w:rPr>
          <w:rFonts w:ascii="Times New Roman" w:hAnsi="Times New Roman" w:cs="Times New Roman"/>
        </w:rPr>
        <w:t>D</w:t>
      </w:r>
      <w:r w:rsidR="0084483A">
        <w:rPr>
          <w:rFonts w:ascii="Times New Roman" w:hAnsi="Times New Roman" w:cs="Times New Roman"/>
        </w:rPr>
        <w:t>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2350822D"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sidR="00531F99">
        <w:rPr>
          <w:rFonts w:ascii="Times New Roman" w:eastAsia="Times New Roman" w:hAnsi="Times New Roman" w:cs="Times New Roman"/>
        </w:rPr>
        <w:t>2 (</w:t>
      </w:r>
      <w:r w:rsidRPr="00CC1E54">
        <w:rPr>
          <w:rFonts w:ascii="Times New Roman" w:eastAsia="Times New Roman" w:hAnsi="Times New Roman" w:cs="Times New Roman"/>
        </w:rPr>
        <w:t>divas</w:t>
      </w:r>
      <w:r w:rsidR="00531F99">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6" w:name="_Hlk14453429"/>
      <w:r w:rsidRPr="00CC1E54">
        <w:rPr>
          <w:rFonts w:ascii="Times New Roman" w:eastAsia="Times New Roman" w:hAnsi="Times New Roman" w:cs="Times New Roman"/>
        </w:rPr>
        <w:t xml:space="preserve">Būvuzņēmēja </w:t>
      </w:r>
      <w:bookmarkEnd w:id="6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7" w:name="_Hlk37760441"/>
      <w:r w:rsidRPr="00CC1E54">
        <w:rPr>
          <w:rFonts w:ascii="Times New Roman" w:eastAsia="Times New Roman" w:hAnsi="Times New Roman" w:cs="Times New Roman"/>
        </w:rPr>
        <w:t xml:space="preserve">Ja atkārtoti (vairāk kā 1 reizi) tiek konstatēts, ka </w:t>
      </w:r>
      <w:bookmarkStart w:id="68" w:name="_Hlk79145598"/>
      <w:r w:rsidRPr="00CC1E54">
        <w:rPr>
          <w:rFonts w:ascii="Times New Roman" w:eastAsia="Times New Roman" w:hAnsi="Times New Roman" w:cs="Times New Roman"/>
        </w:rPr>
        <w:t>Būvuzņēmējs</w:t>
      </w:r>
      <w:bookmarkEnd w:id="6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7"/>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9" w:name="_Toc140468128"/>
      <w:r w:rsidRPr="00CC1E54">
        <w:rPr>
          <w:rFonts w:ascii="Times New Roman" w:eastAsia="Calibri" w:hAnsi="Times New Roman" w:cs="Times New Roman"/>
          <w:b/>
          <w:iCs/>
        </w:rPr>
        <w:t>Pušu atbildība</w:t>
      </w:r>
      <w:bookmarkEnd w:id="69"/>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793ACB"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lastRenderedPageBreak/>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5F4C07B" w14:textId="0C4330F7" w:rsidR="00793ACB" w:rsidRPr="00793ACB" w:rsidRDefault="00793ACB" w:rsidP="00793AC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70" w:name="_Toc140468129"/>
      <w:r w:rsidRPr="00CC1E54">
        <w:rPr>
          <w:rFonts w:ascii="Times New Roman" w:eastAsia="Calibri" w:hAnsi="Times New Roman" w:cs="Times New Roman"/>
          <w:b/>
          <w:iCs/>
        </w:rPr>
        <w:t>Līgumsodi</w:t>
      </w:r>
      <w:bookmarkEnd w:id="70"/>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492B76D8" w:rsidR="008807F8"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sidR="008872DF">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w:t>
      </w:r>
      <w:r w:rsidRPr="00CC1E54">
        <w:rPr>
          <w:rFonts w:ascii="Times New Roman" w:eastAsia="Times New Roman" w:hAnsi="Times New Roman" w:cs="Times New Roman"/>
          <w:spacing w:val="-3"/>
        </w:rPr>
        <w:t>;</w:t>
      </w:r>
    </w:p>
    <w:p w14:paraId="5AE761A3" w14:textId="00E0DE2A" w:rsidR="008872DF" w:rsidRDefault="008872DF"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000802A5" w:rsidRPr="00CC1E54">
        <w:rPr>
          <w:rFonts w:ascii="Times New Roman" w:eastAsia="Calibri" w:hAnsi="Times New Roman" w:cs="Times New Roman"/>
          <w:spacing w:val="-3"/>
        </w:rPr>
        <w:t>Būvuzņēmēja vainas dēļ</w:t>
      </w:r>
      <w:r w:rsidR="000802A5" w:rsidRPr="00CC1E54">
        <w:rPr>
          <w:rFonts w:ascii="Times New Roman" w:eastAsia="Times New Roman" w:hAnsi="Times New Roman" w:cs="Times New Roman"/>
          <w:spacing w:val="-3"/>
        </w:rPr>
        <w:t xml:space="preserve"> </w:t>
      </w:r>
      <w:r w:rsidRPr="00CC1E54">
        <w:rPr>
          <w:rFonts w:ascii="Times New Roman" w:eastAsia="Times New Roman" w:hAnsi="Times New Roman" w:cs="Times New Roman"/>
          <w:spacing w:val="-3"/>
        </w:rPr>
        <w:t xml:space="preserve">– 0,1% no Līguma summas par katru nokavēto dienu, bet ne vairāk kā 10% no Līguma summas. Līgumsoda samaksa neatbrīvo Būvuzņēmēju no atbildības par </w:t>
      </w:r>
      <w:r w:rsidR="000802A5">
        <w:rPr>
          <w:rFonts w:ascii="Times New Roman" w:eastAsia="Times New Roman" w:hAnsi="Times New Roman" w:cs="Times New Roman"/>
          <w:spacing w:val="-3"/>
        </w:rPr>
        <w:t>Objekta nodošanu ekspluatācijā</w:t>
      </w:r>
      <w:r>
        <w:rPr>
          <w:rFonts w:ascii="Times New Roman" w:eastAsia="Times New Roman" w:hAnsi="Times New Roman" w:cs="Times New Roman"/>
          <w:spacing w:val="-3"/>
        </w:rPr>
        <w:t>;</w:t>
      </w:r>
    </w:p>
    <w:p w14:paraId="2D428992" w14:textId="04DE8B9B" w:rsidR="00AF7C5A" w:rsidRPr="00CC1E54" w:rsidRDefault="00AF7C5A"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 BIM </w:t>
      </w:r>
      <w:r w:rsidR="00251A45">
        <w:rPr>
          <w:rFonts w:ascii="Times New Roman" w:eastAsia="Times New Roman" w:hAnsi="Times New Roman" w:cs="Times New Roman"/>
          <w:spacing w:val="-3"/>
        </w:rPr>
        <w:t xml:space="preserve">īstenošanas plānā atrunāto atskaišu iesniegšanas termiņa neievērošanu </w:t>
      </w:r>
      <w:r w:rsidR="00251A45" w:rsidRPr="00CC1E54">
        <w:rPr>
          <w:rFonts w:ascii="Times New Roman" w:eastAsia="Calibri" w:hAnsi="Times New Roman" w:cs="Times New Roman"/>
          <w:spacing w:val="-3"/>
        </w:rPr>
        <w:t>Būvuzņēmēja vainas dēļ</w:t>
      </w:r>
      <w:r w:rsidR="00251A45">
        <w:rPr>
          <w:rFonts w:ascii="Times New Roman" w:eastAsia="Calibri" w:hAnsi="Times New Roman" w:cs="Times New Roman"/>
          <w:spacing w:val="-3"/>
        </w:rPr>
        <w:t xml:space="preserve"> </w:t>
      </w:r>
      <w:r w:rsidR="0033629A">
        <w:rPr>
          <w:rFonts w:ascii="Times New Roman" w:eastAsia="Calibri" w:hAnsi="Times New Roman" w:cs="Times New Roman"/>
          <w:spacing w:val="-3"/>
        </w:rPr>
        <w:t xml:space="preserve">- </w:t>
      </w:r>
      <w:r w:rsidR="0033629A" w:rsidRPr="00CC1E54">
        <w:rPr>
          <w:rFonts w:ascii="Times New Roman" w:eastAsia="Times New Roman" w:hAnsi="Times New Roman" w:cs="Times New Roman"/>
          <w:spacing w:val="-3"/>
        </w:rPr>
        <w:t>0,1% no Līguma summas par katru nokavēto dienu, bet ne vairāk kā 10% no Līguma summas</w:t>
      </w:r>
      <w:r w:rsidR="0033629A">
        <w:rPr>
          <w:rFonts w:ascii="Times New Roman" w:eastAsia="Times New Roman" w:hAnsi="Times New Roman" w:cs="Times New Roman"/>
          <w:spacing w:val="-3"/>
        </w:rPr>
        <w:t>;</w:t>
      </w:r>
    </w:p>
    <w:p w14:paraId="0D1B7CE2" w14:textId="7F0DCFB7"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w:t>
      </w:r>
      <w:r w:rsidR="00954553">
        <w:rPr>
          <w:rFonts w:ascii="Times New Roman" w:eastAsia="Times New Roman" w:hAnsi="Times New Roman" w:cs="Times New Roman"/>
          <w:spacing w:val="-3"/>
        </w:rPr>
        <w:t>, 17.1.4.</w:t>
      </w:r>
      <w:r w:rsidR="0033629A">
        <w:rPr>
          <w:rFonts w:ascii="Times New Roman" w:eastAsia="Times New Roman" w:hAnsi="Times New Roman" w:cs="Times New Roman"/>
          <w:spacing w:val="-3"/>
        </w:rPr>
        <w:t>, 17.1.5.</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1F73EE"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57A94E1E" w14:textId="13651663" w:rsidR="008807F8" w:rsidRPr="001F73EE"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686881" w:rsidRPr="001F73EE">
        <w:rPr>
          <w:rFonts w:ascii="Times New Roman" w:eastAsia="Calibri" w:hAnsi="Times New Roman" w:cs="Times New Roman"/>
        </w:rPr>
        <w:t>5</w:t>
      </w:r>
      <w:r w:rsidRPr="001F73EE">
        <w:rPr>
          <w:rFonts w:ascii="Times New Roman" w:eastAsia="Calibri" w:hAnsi="Times New Roman" w:cs="Times New Roman"/>
        </w:rPr>
        <w:t>.–1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33629A" w:rsidRPr="001F73EE">
        <w:rPr>
          <w:rFonts w:ascii="Times New Roman" w:eastAsia="Calibri" w:hAnsi="Times New Roman" w:cs="Times New Roman"/>
        </w:rPr>
        <w:t>9</w:t>
      </w:r>
      <w:r w:rsidR="00686881" w:rsidRPr="001F73EE">
        <w:rPr>
          <w:rFonts w:ascii="Times New Roman" w:eastAsia="Calibri" w:hAnsi="Times New Roman" w:cs="Times New Roman"/>
        </w:rPr>
        <w:t>.</w:t>
      </w:r>
      <w:r w:rsidRPr="001F73EE">
        <w:rPr>
          <w:rFonts w:ascii="Times New Roman" w:eastAsia="Calibri" w:hAnsi="Times New Roman" w:cs="Times New Roman"/>
        </w:rPr>
        <w:t>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0004675F" w:rsidRPr="001F73EE">
        <w:rPr>
          <w:rFonts w:ascii="Times New Roman" w:eastAsia="Calibri" w:hAnsi="Times New Roman" w:cs="Times New Roman"/>
          <w:spacing w:val="-3"/>
        </w:rPr>
        <w:t>;</w:t>
      </w:r>
    </w:p>
    <w:p w14:paraId="1C155D8A" w14:textId="41D413C9" w:rsidR="00645371" w:rsidRPr="001F73EE"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spacing w:val="-3"/>
        </w:rPr>
        <w:t>par Līguma pielikumā “</w:t>
      </w:r>
      <w:r w:rsidR="00C440AF" w:rsidRPr="001F73EE">
        <w:rPr>
          <w:rFonts w:ascii="Times New Roman" w:eastAsia="Calibri" w:hAnsi="Times New Roman" w:cs="Times New Roman"/>
          <w:spacing w:val="-3"/>
        </w:rPr>
        <w:t>Darba uzdevums</w:t>
      </w:r>
      <w:r w:rsidRPr="001F73EE">
        <w:rPr>
          <w:rFonts w:ascii="Times New Roman" w:eastAsia="Calibri" w:hAnsi="Times New Roman" w:cs="Times New Roman"/>
          <w:spacing w:val="-3"/>
        </w:rPr>
        <w:t>”</w:t>
      </w:r>
      <w:r w:rsidR="00522CD9" w:rsidRPr="001F73EE">
        <w:rPr>
          <w:rFonts w:ascii="Times New Roman" w:eastAsia="Calibri" w:hAnsi="Times New Roman" w:cs="Times New Roman"/>
          <w:spacing w:val="-3"/>
        </w:rPr>
        <w:t xml:space="preserve"> </w:t>
      </w:r>
      <w:r w:rsidR="00500A36" w:rsidRPr="001F73EE">
        <w:rPr>
          <w:rFonts w:ascii="Times New Roman" w:eastAsia="Calibri" w:hAnsi="Times New Roman" w:cs="Times New Roman"/>
          <w:spacing w:val="-3"/>
        </w:rPr>
        <w:t xml:space="preserve">3.sadaļas </w:t>
      </w:r>
      <w:r w:rsidR="00522CD9" w:rsidRPr="001F73EE">
        <w:rPr>
          <w:rFonts w:ascii="Times New Roman" w:eastAsia="Calibri" w:hAnsi="Times New Roman" w:cs="Times New Roman"/>
          <w:spacing w:val="-3"/>
        </w:rPr>
        <w:t>“</w:t>
      </w:r>
      <w:r w:rsidR="00500A36" w:rsidRPr="001F73EE">
        <w:rPr>
          <w:rFonts w:ascii="Times New Roman" w:eastAsia="Calibri" w:hAnsi="Times New Roman" w:cs="Times New Roman"/>
          <w:spacing w:val="-3"/>
        </w:rPr>
        <w:t>Īpašie n</w:t>
      </w:r>
      <w:r w:rsidR="00522CD9" w:rsidRPr="001F73EE">
        <w:rPr>
          <w:rFonts w:ascii="Times New Roman" w:eastAsia="Calibri" w:hAnsi="Times New Roman" w:cs="Times New Roman"/>
          <w:spacing w:val="-3"/>
        </w:rPr>
        <w:t>osacījumi”</w:t>
      </w:r>
      <w:r w:rsidR="009611E3" w:rsidRPr="001F73EE">
        <w:rPr>
          <w:rFonts w:ascii="Times New Roman" w:eastAsia="Calibri" w:hAnsi="Times New Roman" w:cs="Times New Roman"/>
          <w:spacing w:val="-3"/>
        </w:rPr>
        <w:t xml:space="preserve"> 3.</w:t>
      </w:r>
      <w:r w:rsidR="005E548D" w:rsidRPr="001F73EE">
        <w:rPr>
          <w:rFonts w:ascii="Times New Roman" w:eastAsia="Calibri" w:hAnsi="Times New Roman" w:cs="Times New Roman"/>
          <w:spacing w:val="-3"/>
        </w:rPr>
        <w:t>2</w:t>
      </w:r>
      <w:r w:rsidR="009611E3" w:rsidRPr="001F73EE">
        <w:rPr>
          <w:rFonts w:ascii="Times New Roman" w:eastAsia="Calibri" w:hAnsi="Times New Roman" w:cs="Times New Roman"/>
          <w:spacing w:val="-3"/>
        </w:rPr>
        <w:t>.</w:t>
      </w:r>
      <w:r w:rsidR="003A6DB3" w:rsidRPr="001F73EE">
        <w:rPr>
          <w:rFonts w:ascii="Times New Roman" w:eastAsia="Calibri" w:hAnsi="Times New Roman" w:cs="Times New Roman"/>
          <w:spacing w:val="-3"/>
        </w:rPr>
        <w:t>,</w:t>
      </w:r>
      <w:r w:rsidR="005E548D" w:rsidRPr="001F73EE">
        <w:rPr>
          <w:rFonts w:ascii="Times New Roman" w:eastAsia="Calibri" w:hAnsi="Times New Roman" w:cs="Times New Roman"/>
          <w:spacing w:val="-3"/>
        </w:rPr>
        <w:t xml:space="preserve"> 3.3</w:t>
      </w:r>
      <w:r w:rsidR="009611E3" w:rsidRPr="001F73EE">
        <w:rPr>
          <w:rFonts w:ascii="Times New Roman" w:eastAsia="Calibri" w:hAnsi="Times New Roman" w:cs="Times New Roman"/>
          <w:spacing w:val="-3"/>
        </w:rPr>
        <w:t xml:space="preserve">. </w:t>
      </w:r>
      <w:r w:rsidR="003A6DB3" w:rsidRPr="001F73EE">
        <w:rPr>
          <w:rFonts w:ascii="Times New Roman" w:eastAsia="Calibri" w:hAnsi="Times New Roman" w:cs="Times New Roman"/>
          <w:spacing w:val="-3"/>
        </w:rPr>
        <w:t>un 3.</w:t>
      </w:r>
      <w:r w:rsidR="004F4529">
        <w:rPr>
          <w:rFonts w:ascii="Times New Roman" w:eastAsia="Calibri" w:hAnsi="Times New Roman" w:cs="Times New Roman"/>
          <w:spacing w:val="-3"/>
        </w:rPr>
        <w:t>4</w:t>
      </w:r>
      <w:r w:rsidR="003A6DB3" w:rsidRPr="001F73EE">
        <w:rPr>
          <w:rFonts w:ascii="Times New Roman" w:eastAsia="Calibri" w:hAnsi="Times New Roman" w:cs="Times New Roman"/>
          <w:spacing w:val="-3"/>
        </w:rPr>
        <w:t>.</w:t>
      </w:r>
      <w:r w:rsidR="000F330F">
        <w:rPr>
          <w:rFonts w:ascii="Times New Roman" w:eastAsia="Calibri" w:hAnsi="Times New Roman" w:cs="Times New Roman"/>
          <w:spacing w:val="-3"/>
        </w:rPr>
        <w:t xml:space="preserve">, 4.9. </w:t>
      </w:r>
      <w:r w:rsidR="009611E3" w:rsidRPr="001F73EE">
        <w:rPr>
          <w:rFonts w:ascii="Times New Roman" w:eastAsia="Calibri" w:hAnsi="Times New Roman" w:cs="Times New Roman"/>
          <w:spacing w:val="-3"/>
        </w:rPr>
        <w:t>punkta</w:t>
      </w:r>
      <w:r w:rsidR="00522CD9" w:rsidRPr="001F73EE">
        <w:rPr>
          <w:rFonts w:ascii="Times New Roman" w:eastAsia="Calibri" w:hAnsi="Times New Roman" w:cs="Times New Roman"/>
          <w:spacing w:val="-3"/>
        </w:rPr>
        <w:t xml:space="preserve"> neievērošanu</w:t>
      </w:r>
      <w:r w:rsidR="00EC543E" w:rsidRPr="001F73EE">
        <w:rPr>
          <w:rFonts w:ascii="Times New Roman" w:eastAsia="Calibri" w:hAnsi="Times New Roman" w:cs="Times New Roman"/>
          <w:spacing w:val="-3"/>
        </w:rPr>
        <w:t xml:space="preserve"> – 500,00 </w:t>
      </w:r>
      <w:r w:rsidR="0039625A" w:rsidRPr="001F73EE">
        <w:rPr>
          <w:rFonts w:ascii="Times New Roman" w:eastAsia="Calibri" w:hAnsi="Times New Roman" w:cs="Times New Roman"/>
          <w:spacing w:val="-3"/>
        </w:rPr>
        <w:t xml:space="preserve">(pieci simti) </w:t>
      </w:r>
      <w:r w:rsidR="0039625A" w:rsidRPr="001F73EE">
        <w:rPr>
          <w:rFonts w:ascii="Times New Roman" w:eastAsia="Calibri" w:hAnsi="Times New Roman" w:cs="Times New Roman"/>
          <w:i/>
          <w:iCs/>
          <w:spacing w:val="-3"/>
        </w:rPr>
        <w:t>euro</w:t>
      </w:r>
      <w:r w:rsidR="0039625A" w:rsidRPr="001F73EE">
        <w:rPr>
          <w:rFonts w:ascii="Times New Roman" w:eastAsia="Calibri" w:hAnsi="Times New Roman" w:cs="Times New Roman"/>
          <w:spacing w:val="-3"/>
        </w:rPr>
        <w:t xml:space="preserve"> par katru </w:t>
      </w:r>
      <w:r w:rsidR="00522CD9" w:rsidRPr="001F73EE">
        <w:rPr>
          <w:rFonts w:ascii="Times New Roman" w:eastAsia="Calibri" w:hAnsi="Times New Roman" w:cs="Times New Roman"/>
          <w:spacing w:val="-3"/>
        </w:rPr>
        <w:t>konstatēto gadījumu</w:t>
      </w:r>
      <w:r w:rsidR="00EA7E63" w:rsidRPr="001F73EE">
        <w:rPr>
          <w:rFonts w:ascii="Times New Roman" w:eastAsia="Calibri" w:hAnsi="Times New Roman" w:cs="Times New Roman"/>
          <w:spacing w:val="-3"/>
        </w:rPr>
        <w:t xml:space="preserve">.  </w:t>
      </w:r>
    </w:p>
    <w:p w14:paraId="2A8D87B6" w14:textId="6CAB885D"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 xml:space="preserve">Lemjot par līgumsoda piemērošanu, Pasūtītājs </w:t>
      </w:r>
      <w:r w:rsidR="000A3614" w:rsidRPr="001F73EE">
        <w:rPr>
          <w:rFonts w:ascii="Times New Roman" w:eastAsia="Calibri" w:hAnsi="Times New Roman" w:cs="Times New Roman"/>
          <w:spacing w:val="-3"/>
        </w:rPr>
        <w:t xml:space="preserve">katrā konkrētajā gadījumā </w:t>
      </w:r>
      <w:r w:rsidR="00D33E20" w:rsidRPr="001F73EE">
        <w:rPr>
          <w:rFonts w:ascii="Times New Roman" w:eastAsia="Calibri" w:hAnsi="Times New Roman" w:cs="Times New Roman"/>
          <w:spacing w:val="-3"/>
        </w:rPr>
        <w:t xml:space="preserve">izvērtē </w:t>
      </w:r>
      <w:r w:rsidR="00ED4386" w:rsidRPr="001F73EE">
        <w:rPr>
          <w:rFonts w:ascii="Times New Roman" w:eastAsia="Calibri" w:hAnsi="Times New Roman" w:cs="Times New Roman"/>
          <w:spacing w:val="-3"/>
        </w:rPr>
        <w:t xml:space="preserve">Būvuzņēmēja </w:t>
      </w:r>
      <w:r w:rsidR="00701280" w:rsidRPr="001F73EE">
        <w:rPr>
          <w:rFonts w:ascii="Times New Roman" w:eastAsia="Calibri" w:hAnsi="Times New Roman" w:cs="Times New Roman"/>
          <w:spacing w:val="-3"/>
        </w:rPr>
        <w:t xml:space="preserve">atbildību, </w:t>
      </w:r>
      <w:r w:rsidR="00DA5927" w:rsidRPr="001F73EE">
        <w:rPr>
          <w:rFonts w:ascii="Times New Roman" w:eastAsia="Calibri" w:hAnsi="Times New Roman" w:cs="Times New Roman"/>
          <w:spacing w:val="-3"/>
        </w:rPr>
        <w:t>darbību vai bezdarbību</w:t>
      </w:r>
      <w:r w:rsidR="0036587D" w:rsidRPr="0053509E">
        <w:rPr>
          <w:rFonts w:ascii="Times New Roman" w:eastAsia="Calibri" w:hAnsi="Times New Roman" w:cs="Times New Roman"/>
          <w:spacing w:val="-3"/>
        </w:rPr>
        <w:t>.</w:t>
      </w:r>
    </w:p>
    <w:p w14:paraId="581B552D" w14:textId="19B5C4EC" w:rsidR="002B5ACF" w:rsidRPr="0053509E" w:rsidRDefault="00CC4FE1"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 xml:space="preserve">zmaksas, kas saistītas ar neplānotu un Būvuzņēmēja iesniegtajā </w:t>
      </w:r>
      <w:r w:rsidR="005D1A3A">
        <w:rPr>
          <w:rFonts w:ascii="Times New Roman" w:hAnsi="Times New Roman" w:cs="Times New Roman"/>
        </w:rPr>
        <w:t>D</w:t>
      </w:r>
      <w:r w:rsidRPr="0053509E">
        <w:rPr>
          <w:rFonts w:ascii="Times New Roman" w:hAnsi="Times New Roman" w:cs="Times New Roman"/>
        </w:rPr>
        <w:t>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1" w:name="_Toc140468130"/>
      <w:r w:rsidRPr="00CC1E54">
        <w:rPr>
          <w:rFonts w:ascii="Times New Roman" w:eastAsia="Calibri" w:hAnsi="Times New Roman" w:cs="Times New Roman"/>
          <w:b/>
          <w:iCs/>
        </w:rPr>
        <w:t>Strīdu risināšana</w:t>
      </w:r>
      <w:bookmarkEnd w:id="71"/>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2" w:name="_Toc140468131"/>
      <w:r w:rsidRPr="00CC1E54">
        <w:rPr>
          <w:rFonts w:ascii="Times New Roman" w:eastAsia="Calibri" w:hAnsi="Times New Roman" w:cs="Times New Roman"/>
          <w:b/>
          <w:iCs/>
        </w:rPr>
        <w:t>Nepārvarama vara</w:t>
      </w:r>
      <w:bookmarkEnd w:id="72"/>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73" w:name="_Toc140468132"/>
      <w:r w:rsidRPr="00CC1E54">
        <w:rPr>
          <w:rFonts w:ascii="Times New Roman" w:eastAsia="Calibri" w:hAnsi="Times New Roman" w:cs="Times New Roman"/>
          <w:b/>
          <w:iCs/>
        </w:rPr>
        <w:t>Citi noteikumi</w:t>
      </w:r>
      <w:bookmarkEnd w:id="73"/>
    </w:p>
    <w:p w14:paraId="21A690D4"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67672C41" w14:textId="77777777" w:rsidR="00A15779" w:rsidRPr="00A15779" w:rsidRDefault="00A15779" w:rsidP="00A15779">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0E0EDFDF"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A15779">
        <w:rPr>
          <w:rFonts w:ascii="Times New Roman" w:eastAsia="Calibri" w:hAnsi="Times New Roman" w:cs="Times New Roman"/>
        </w:rPr>
        <w:t>rakstveidā</w:t>
      </w:r>
      <w:proofErr w:type="spellEnd"/>
      <w:r w:rsidRPr="00A15779">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3A567E2" w:rsidR="008807F8" w:rsidRPr="00CC1E54" w:rsidRDefault="008827DD"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008807F8" w:rsidRPr="00CC1E54">
        <w:rPr>
          <w:rFonts w:ascii="Times New Roman" w:eastAsia="Calibri" w:hAnsi="Times New Roman" w:cs="Times New Roman"/>
        </w:rPr>
        <w:t>.</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043A617C" w14:textId="77777777" w:rsidR="008827DD" w:rsidRDefault="008827DD" w:rsidP="00EF3C18">
      <w:pPr>
        <w:spacing w:after="200" w:line="276" w:lineRule="auto"/>
        <w:jc w:val="right"/>
        <w:rPr>
          <w:ins w:id="74" w:author="Linda Kuple" w:date="2025-03-17T09:44:00Z"/>
          <w:rFonts w:ascii="Times New Roman" w:eastAsia="Calibri" w:hAnsi="Times New Roman" w:cs="Times New Roman"/>
          <w:color w:val="000000" w:themeColor="text1"/>
        </w:rPr>
        <w:sectPr w:rsidR="008827DD" w:rsidSect="00B92866">
          <w:pgSz w:w="11906" w:h="16838"/>
          <w:pgMar w:top="1134" w:right="1134" w:bottom="1134" w:left="1134" w:header="709" w:footer="709" w:gutter="0"/>
          <w:cols w:space="708"/>
          <w:docGrid w:linePitch="360"/>
        </w:sectPr>
      </w:pPr>
    </w:p>
    <w:p w14:paraId="46C50829" w14:textId="66B38026" w:rsidR="00EF3C18" w:rsidRPr="00EF3C18" w:rsidRDefault="00EF3C18" w:rsidP="00EF3C18">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47E05C2B" w14:textId="0FD6D62D" w:rsidR="00EF3C18" w:rsidRPr="00EF3C18" w:rsidRDefault="00EF3C18" w:rsidP="00EF3C18">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053CA94D" w14:textId="77777777" w:rsidR="00EF3C18" w:rsidRPr="00EF3C18" w:rsidRDefault="00EF3C18" w:rsidP="00970A62">
      <w:pPr>
        <w:numPr>
          <w:ilvl w:val="0"/>
          <w:numId w:val="33"/>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0337B3F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B00893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2E9BCA96"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9B7A64A"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05732C4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2E7580C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6CD96B14"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BEDC33B"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1B67925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6F64E5D8" w14:textId="77777777" w:rsidR="00EF3C18" w:rsidRPr="00EF3C18" w:rsidRDefault="00EF3C18" w:rsidP="00970A62">
      <w:pPr>
        <w:numPr>
          <w:ilvl w:val="1"/>
          <w:numId w:val="33"/>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0CD2870F" w14:textId="77777777" w:rsidR="00EF3C18" w:rsidRPr="00EF3C18" w:rsidRDefault="00EF3C18" w:rsidP="00970A62">
      <w:pPr>
        <w:numPr>
          <w:ilvl w:val="1"/>
          <w:numId w:val="33"/>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0393FA08"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5EEBC57E"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w:t>
      </w:r>
      <w:proofErr w:type="spellStart"/>
      <w:r w:rsidRPr="00EF3C18">
        <w:rPr>
          <w:rFonts w:ascii="Times New Roman" w:eastAsia="Calibri" w:hAnsi="Times New Roman" w:cs="Times New Roman"/>
          <w:color w:val="000000" w:themeColor="text1"/>
        </w:rPr>
        <w:t>Energopārvaldības</w:t>
      </w:r>
      <w:proofErr w:type="spellEnd"/>
      <w:r w:rsidRPr="00EF3C18">
        <w:rPr>
          <w:rFonts w:ascii="Times New Roman" w:eastAsia="Calibri" w:hAnsi="Times New Roman" w:cs="Times New Roman"/>
          <w:color w:val="000000" w:themeColor="text1"/>
        </w:rPr>
        <w:t xml:space="preserve"> sistēmas. Prasības un lietošanas norādījumi” standartiem.</w:t>
      </w:r>
    </w:p>
    <w:p w14:paraId="160462A5"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1490EAF" w14:textId="77777777" w:rsidR="00EF3C18" w:rsidRPr="00EF3C18" w:rsidRDefault="00EF3C18" w:rsidP="00970A62">
      <w:pPr>
        <w:spacing w:after="0" w:line="240" w:lineRule="auto"/>
        <w:ind w:left="792"/>
        <w:contextualSpacing/>
        <w:jc w:val="center"/>
        <w:rPr>
          <w:rFonts w:ascii="Calibri" w:eastAsia="Calibri" w:hAnsi="Calibri" w:cs="Times New Roman"/>
          <w:color w:val="000000" w:themeColor="text1"/>
        </w:rPr>
      </w:pPr>
    </w:p>
    <w:p w14:paraId="2AC53900"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3F32F462" wp14:editId="20D62ABF">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B287E47"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0B815C5D" w14:textId="77777777" w:rsidR="00EF3C18" w:rsidRPr="00EF3C18" w:rsidRDefault="00EF3C18" w:rsidP="00970A62">
      <w:pPr>
        <w:numPr>
          <w:ilvl w:val="1"/>
          <w:numId w:val="33"/>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7CC104E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13E6A0DD"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11B5EA9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AF4A3EE"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641A07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7EB638F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B3607A"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0F88E398"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118FE556"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85DC0A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1FB57BAD"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105652A0"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5AAC6F22"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4304F3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6C5C6924"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03A7AB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E81D8CD" w14:textId="77777777" w:rsidR="00EF3C18" w:rsidRPr="00EF3C18" w:rsidRDefault="00EF3C18" w:rsidP="00970A62">
      <w:pPr>
        <w:numPr>
          <w:ilvl w:val="2"/>
          <w:numId w:val="33"/>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66671E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CF76EB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5B5F7EE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7995547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70D72C0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09C1FD9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22B327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E3D106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07AAE0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w:t>
      </w:r>
      <w:proofErr w:type="spellStart"/>
      <w:r w:rsidRPr="00EF3C18">
        <w:rPr>
          <w:rFonts w:ascii="Times New Roman" w:eastAsia="Calibri" w:hAnsi="Times New Roman" w:cs="Times New Roman"/>
          <w:color w:val="000000" w:themeColor="text1"/>
        </w:rPr>
        <w:t>Fridriķa</w:t>
      </w:r>
      <w:proofErr w:type="spellEnd"/>
      <w:r w:rsidRPr="00EF3C18">
        <w:rPr>
          <w:rFonts w:ascii="Times New Roman" w:eastAsia="Calibri" w:hAnsi="Times New Roman" w:cs="Times New Roman"/>
          <w:color w:val="000000" w:themeColor="text1"/>
        </w:rPr>
        <w:t xml:space="preserve">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4160AD8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4EDF71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82D58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EB70D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F9BF9F3"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1DD0E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73142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8028013"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42F83E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w:t>
      </w:r>
      <w:proofErr w:type="spellStart"/>
      <w:r w:rsidRPr="00EF3C18">
        <w:rPr>
          <w:rFonts w:ascii="Times New Roman" w:eastAsia="Calibri" w:hAnsi="Times New Roman" w:cs="Times New Roman"/>
          <w:color w:val="000000" w:themeColor="text1"/>
        </w:rPr>
        <w:t>vektajā</w:t>
      </w:r>
      <w:proofErr w:type="spellEnd"/>
      <w:r w:rsidRPr="00EF3C18">
        <w:rPr>
          <w:rFonts w:ascii="Times New Roman" w:eastAsia="Calibri" w:hAnsi="Times New Roman" w:cs="Times New Roman"/>
          <w:color w:val="000000" w:themeColor="text1"/>
        </w:rPr>
        <w:t xml:space="preserve"> pārbaudē tiek apliecināts un Izpildītājs ir iesniedzis pierādījumus Pasūtītājam, ka </w:t>
      </w:r>
      <w:proofErr w:type="spellStart"/>
      <w:r w:rsidRPr="00EF3C18">
        <w:rPr>
          <w:rFonts w:ascii="Times New Roman" w:eastAsia="Calibri" w:hAnsi="Times New Roman" w:cs="Times New Roman"/>
          <w:color w:val="000000" w:themeColor="text1"/>
        </w:rPr>
        <w:t>Nodarbinatais</w:t>
      </w:r>
      <w:proofErr w:type="spellEnd"/>
      <w:r w:rsidRPr="00EF3C18">
        <w:rPr>
          <w:rFonts w:ascii="Times New Roman" w:eastAsia="Calibri" w:hAnsi="Times New Roman" w:cs="Times New Roman"/>
          <w:color w:val="000000" w:themeColor="text1"/>
        </w:rPr>
        <w:t xml:space="preserve">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488B600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25EED89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56F6C9C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4A6C8DA" w14:textId="77777777" w:rsidR="00EF3C18" w:rsidRPr="00EF3C18" w:rsidRDefault="00EF3C18" w:rsidP="00970A62">
      <w:pPr>
        <w:numPr>
          <w:ilvl w:val="3"/>
          <w:numId w:val="33"/>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1D7447F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10F875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6C10CB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57109D9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3379B7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5F8215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1C89359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56D9258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381F08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0AF468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631F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3EC5398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2F3DB04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6CA0C71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F02D71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5B031C8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01F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AD95C6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FBAE42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FCFE5C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5AE673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2EB9BE9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6D136AB"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432AFE1C"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veicot Darbus, jābūt aprīkotam ar aizsarglīdzekļiem un </w:t>
      </w:r>
      <w:proofErr w:type="spellStart"/>
      <w:r w:rsidRPr="00EF3C18">
        <w:rPr>
          <w:rFonts w:ascii="Times New Roman" w:eastAsia="Calibri" w:hAnsi="Times New Roman" w:cs="Times New Roman"/>
          <w:color w:val="000000" w:themeColor="text1"/>
        </w:rPr>
        <w:t>aizsargaprīkojumu</w:t>
      </w:r>
      <w:proofErr w:type="spellEnd"/>
      <w:r w:rsidRPr="00EF3C18">
        <w:rPr>
          <w:rFonts w:ascii="Times New Roman" w:eastAsia="Calibri" w:hAnsi="Times New Roman" w:cs="Times New Roman"/>
          <w:color w:val="000000" w:themeColor="text1"/>
        </w:rPr>
        <w:t>, ja tāds ir norādīts ražotāja instrukcijā vai nepieciešams lietojot  bīstamo iekārtu;</w:t>
      </w:r>
    </w:p>
    <w:p w14:paraId="636356A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0046B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26A6CD7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8249A4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pirms Darbu uzsākšanas Izpildītājam jāsagatavo norīkojums atbilstoši Latvijas Republikā spēkā esošajiem normatīvajiem aktiem un </w:t>
      </w:r>
      <w:proofErr w:type="spellStart"/>
      <w:r w:rsidRPr="00EF3C18">
        <w:rPr>
          <w:rFonts w:ascii="Times New Roman" w:eastAsia="Calibri" w:hAnsi="Times New Roman" w:cs="Times New Roman"/>
          <w:color w:val="000000" w:themeColor="text1"/>
        </w:rPr>
        <w:t>jānosūta</w:t>
      </w:r>
      <w:proofErr w:type="spellEnd"/>
      <w:r w:rsidRPr="00EF3C18">
        <w:rPr>
          <w:rFonts w:ascii="Times New Roman" w:eastAsia="Calibri" w:hAnsi="Times New Roman" w:cs="Times New Roman"/>
          <w:color w:val="000000" w:themeColor="text1"/>
        </w:rPr>
        <w:t xml:space="preserve">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4080E5"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89DB3D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vietu, kur paredzēts veikt ugunsbīstamos darbus, 5 m (piecu metru) attālumā atbrīvo no </w:t>
      </w:r>
      <w:proofErr w:type="spellStart"/>
      <w:r w:rsidRPr="00EF3C18">
        <w:rPr>
          <w:rFonts w:ascii="Times New Roman" w:eastAsia="Calibri" w:hAnsi="Times New Roman" w:cs="Times New Roman"/>
          <w:color w:val="000000" w:themeColor="text1"/>
        </w:rPr>
        <w:t>degtspējīgiem</w:t>
      </w:r>
      <w:proofErr w:type="spellEnd"/>
      <w:r w:rsidRPr="00EF3C18">
        <w:rPr>
          <w:rFonts w:ascii="Times New Roman" w:eastAsia="Calibri" w:hAnsi="Times New Roman" w:cs="Times New Roman"/>
          <w:color w:val="000000" w:themeColor="text1"/>
        </w:rPr>
        <w:t xml:space="preserve"> materiāliem, ja tas nav iespējams, tos aizsargā no aizdegšanās ar palīgmateriāliem;</w:t>
      </w:r>
    </w:p>
    <w:p w14:paraId="650A545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8518D41"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4BA4CAAF"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0C006DC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0780026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54E7CE4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5BE061F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jāziņo Līgumā norādītajai kontaktpersonai/atbildīgai personai un Pasūtītāja vecākajam centrālajam </w:t>
      </w:r>
      <w:proofErr w:type="spellStart"/>
      <w:r w:rsidRPr="00EF3C18">
        <w:rPr>
          <w:rFonts w:ascii="Times New Roman" w:eastAsia="Calibri" w:hAnsi="Times New Roman" w:cs="Times New Roman"/>
          <w:color w:val="000000" w:themeColor="text1"/>
        </w:rPr>
        <w:t>dispečerim</w:t>
      </w:r>
      <w:proofErr w:type="spellEnd"/>
      <w:r w:rsidRPr="00EF3C18">
        <w:rPr>
          <w:rFonts w:ascii="Times New Roman" w:eastAsia="Calibri" w:hAnsi="Times New Roman" w:cs="Times New Roman"/>
          <w:color w:val="000000" w:themeColor="text1"/>
        </w:rPr>
        <w:t xml:space="preserve"> uz mobilo tālruni 29498512 un jārīkojas atbilstoši saņemtajām norādēm.</w:t>
      </w:r>
    </w:p>
    <w:p w14:paraId="4A1C009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2F4FD7A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25120FD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40F69EF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503C7CB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3B8920F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6C19AB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C58235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7C4F71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0EC5197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3A6F27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54E0C7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2E4117C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jāziņo Līgumā norādītajai kontaktpersonai/atbildīgai personai un Pasūtītāja vecākajam centrālajam </w:t>
      </w:r>
      <w:proofErr w:type="spellStart"/>
      <w:r w:rsidRPr="00EF3C18">
        <w:rPr>
          <w:rFonts w:ascii="Times New Roman" w:eastAsia="Calibri" w:hAnsi="Times New Roman" w:cs="Times New Roman"/>
          <w:color w:val="000000" w:themeColor="text1"/>
        </w:rPr>
        <w:t>dispečerim</w:t>
      </w:r>
      <w:proofErr w:type="spellEnd"/>
      <w:r w:rsidRPr="00EF3C18">
        <w:rPr>
          <w:rFonts w:ascii="Times New Roman" w:eastAsia="Calibri" w:hAnsi="Times New Roman" w:cs="Times New Roman"/>
          <w:color w:val="000000" w:themeColor="text1"/>
        </w:rPr>
        <w:t xml:space="preserve"> uz mobilo tālruni 29498512 un jārīkojas atbilstoši saņemtajām norādēm.</w:t>
      </w:r>
    </w:p>
    <w:p w14:paraId="123B2D3B"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0342D9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69BC5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0F19B2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FD8F1C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60BFCF8E"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98A753F"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0FC0B2A1"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E917B90"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w:t>
      </w:r>
      <w:proofErr w:type="spellStart"/>
      <w:r w:rsidRPr="00EF3C18">
        <w:rPr>
          <w:rFonts w:ascii="Times New Roman" w:eastAsia="Calibri" w:hAnsi="Times New Roman" w:cs="Times New Roman"/>
          <w:color w:val="000000" w:themeColor="text1"/>
        </w:rPr>
        <w:t>iepazīstināšnu</w:t>
      </w:r>
      <w:proofErr w:type="spellEnd"/>
      <w:r w:rsidRPr="00EF3C18">
        <w:rPr>
          <w:rFonts w:ascii="Times New Roman" w:eastAsia="Calibri" w:hAnsi="Times New Roman" w:cs="Times New Roman"/>
          <w:color w:val="000000" w:themeColor="text1"/>
        </w:rPr>
        <w:t xml:space="preserve"> ar Noteikumiem un par to, lai apakšuzņēmēji ievēro Noteikumus. </w:t>
      </w:r>
    </w:p>
    <w:p w14:paraId="5E3E428A"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58B927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267E62A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EF3C18" w:rsidRPr="00EF3C18" w14:paraId="0B15A3F2" w14:textId="77777777" w:rsidTr="00513EBD">
        <w:tc>
          <w:tcPr>
            <w:tcW w:w="439" w:type="pct"/>
            <w:tcBorders>
              <w:top w:val="single" w:sz="4" w:space="0" w:color="auto"/>
              <w:left w:val="single" w:sz="4" w:space="0" w:color="auto"/>
              <w:bottom w:val="single" w:sz="4" w:space="0" w:color="auto"/>
              <w:right w:val="single" w:sz="4" w:space="0" w:color="auto"/>
            </w:tcBorders>
            <w:hideMark/>
          </w:tcPr>
          <w:p w14:paraId="599C6E5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1413A12"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DAF2A"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EF3C18" w:rsidRPr="00EF3C18" w14:paraId="7A337277" w14:textId="77777777" w:rsidTr="00513EBD">
        <w:trPr>
          <w:trHeight w:val="593"/>
        </w:trPr>
        <w:tc>
          <w:tcPr>
            <w:tcW w:w="439" w:type="pct"/>
            <w:tcBorders>
              <w:top w:val="single" w:sz="4" w:space="0" w:color="auto"/>
              <w:left w:val="single" w:sz="4" w:space="0" w:color="auto"/>
              <w:bottom w:val="single" w:sz="4" w:space="0" w:color="auto"/>
              <w:right w:val="single" w:sz="4" w:space="0" w:color="auto"/>
            </w:tcBorders>
          </w:tcPr>
          <w:p w14:paraId="583F2B8B" w14:textId="77777777" w:rsidR="00EF3C18" w:rsidRPr="00EF3C18" w:rsidRDefault="00EF3C18" w:rsidP="00970A62">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0A7648E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76D8158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ABF5BD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EF3C18" w:rsidRPr="00EF3C18" w14:paraId="45B3B785" w14:textId="77777777" w:rsidTr="00513EBD">
        <w:trPr>
          <w:trHeight w:val="814"/>
        </w:trPr>
        <w:tc>
          <w:tcPr>
            <w:tcW w:w="439" w:type="pct"/>
            <w:tcBorders>
              <w:top w:val="single" w:sz="4" w:space="0" w:color="auto"/>
              <w:left w:val="single" w:sz="4" w:space="0" w:color="auto"/>
              <w:bottom w:val="single" w:sz="4" w:space="0" w:color="auto"/>
              <w:right w:val="single" w:sz="4" w:space="0" w:color="auto"/>
            </w:tcBorders>
          </w:tcPr>
          <w:p w14:paraId="22BB28E2"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11C1E1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EBA8CA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4A4B4B9" w14:textId="77777777" w:rsidTr="00513EBD">
        <w:trPr>
          <w:trHeight w:val="1807"/>
        </w:trPr>
        <w:tc>
          <w:tcPr>
            <w:tcW w:w="439" w:type="pct"/>
            <w:tcBorders>
              <w:top w:val="single" w:sz="4" w:space="0" w:color="auto"/>
              <w:left w:val="single" w:sz="4" w:space="0" w:color="auto"/>
              <w:bottom w:val="single" w:sz="4" w:space="0" w:color="auto"/>
              <w:right w:val="single" w:sz="4" w:space="0" w:color="auto"/>
            </w:tcBorders>
          </w:tcPr>
          <w:p w14:paraId="1A94332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27B72C7" w14:textId="77777777" w:rsidR="00EF3C18" w:rsidRPr="00EF3C18" w:rsidRDefault="00EF3C18" w:rsidP="00970A62">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14EF0FB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3239B32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6A9A74F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28648D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6F1FA264" w14:textId="77777777" w:rsidTr="00513EBD">
        <w:tc>
          <w:tcPr>
            <w:tcW w:w="439" w:type="pct"/>
            <w:tcBorders>
              <w:top w:val="single" w:sz="4" w:space="0" w:color="auto"/>
              <w:left w:val="single" w:sz="4" w:space="0" w:color="auto"/>
              <w:bottom w:val="single" w:sz="4" w:space="0" w:color="auto"/>
              <w:right w:val="single" w:sz="4" w:space="0" w:color="auto"/>
            </w:tcBorders>
          </w:tcPr>
          <w:p w14:paraId="2DB5F087"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7D9444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251D64C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3B12D3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3CD9474" w14:textId="77777777" w:rsidTr="00513EBD">
        <w:tc>
          <w:tcPr>
            <w:tcW w:w="439" w:type="pct"/>
            <w:tcBorders>
              <w:top w:val="single" w:sz="4" w:space="0" w:color="auto"/>
              <w:left w:val="single" w:sz="4" w:space="0" w:color="auto"/>
              <w:bottom w:val="single" w:sz="4" w:space="0" w:color="auto"/>
              <w:right w:val="single" w:sz="4" w:space="0" w:color="auto"/>
            </w:tcBorders>
          </w:tcPr>
          <w:p w14:paraId="2BA5BE4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0809B0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0C940F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14CB410D" w14:textId="77777777" w:rsidTr="00513EBD">
        <w:tc>
          <w:tcPr>
            <w:tcW w:w="439" w:type="pct"/>
            <w:tcBorders>
              <w:top w:val="single" w:sz="4" w:space="0" w:color="auto"/>
              <w:left w:val="single" w:sz="4" w:space="0" w:color="auto"/>
              <w:bottom w:val="single" w:sz="4" w:space="0" w:color="auto"/>
              <w:right w:val="single" w:sz="4" w:space="0" w:color="auto"/>
            </w:tcBorders>
          </w:tcPr>
          <w:p w14:paraId="70C4E86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D139A9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1E8C7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2FF838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F64B04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0F06D68" w14:textId="77777777" w:rsidTr="00513EBD">
        <w:tc>
          <w:tcPr>
            <w:tcW w:w="439" w:type="pct"/>
            <w:tcBorders>
              <w:top w:val="single" w:sz="4" w:space="0" w:color="auto"/>
              <w:left w:val="single" w:sz="4" w:space="0" w:color="auto"/>
              <w:bottom w:val="single" w:sz="4" w:space="0" w:color="auto"/>
              <w:right w:val="single" w:sz="4" w:space="0" w:color="auto"/>
            </w:tcBorders>
          </w:tcPr>
          <w:p w14:paraId="548B5E7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1B41E2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75F4871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EF3C18" w:rsidRPr="00EF3C18" w14:paraId="39B3CC20" w14:textId="77777777" w:rsidTr="00513EBD">
        <w:tc>
          <w:tcPr>
            <w:tcW w:w="439" w:type="pct"/>
            <w:tcBorders>
              <w:top w:val="single" w:sz="4" w:space="0" w:color="auto"/>
              <w:left w:val="single" w:sz="4" w:space="0" w:color="auto"/>
              <w:bottom w:val="single" w:sz="4" w:space="0" w:color="auto"/>
              <w:right w:val="single" w:sz="4" w:space="0" w:color="auto"/>
            </w:tcBorders>
          </w:tcPr>
          <w:p w14:paraId="62A201BA"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C29195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4FBDA6C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EF3C18" w:rsidRPr="00EF3C18" w14:paraId="4562A5E4" w14:textId="77777777" w:rsidTr="00513EBD">
        <w:tc>
          <w:tcPr>
            <w:tcW w:w="439" w:type="pct"/>
            <w:tcBorders>
              <w:top w:val="single" w:sz="4" w:space="0" w:color="auto"/>
              <w:left w:val="single" w:sz="4" w:space="0" w:color="auto"/>
              <w:bottom w:val="single" w:sz="4" w:space="0" w:color="auto"/>
              <w:right w:val="single" w:sz="4" w:space="0" w:color="auto"/>
            </w:tcBorders>
          </w:tcPr>
          <w:p w14:paraId="41AACB6E"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04B12B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1951C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A0AC061" w14:textId="77777777" w:rsidTr="00513EBD">
        <w:tc>
          <w:tcPr>
            <w:tcW w:w="439" w:type="pct"/>
            <w:tcBorders>
              <w:top w:val="single" w:sz="4" w:space="0" w:color="auto"/>
              <w:left w:val="single" w:sz="4" w:space="0" w:color="auto"/>
              <w:bottom w:val="single" w:sz="4" w:space="0" w:color="auto"/>
              <w:right w:val="single" w:sz="4" w:space="0" w:color="auto"/>
            </w:tcBorders>
          </w:tcPr>
          <w:p w14:paraId="7483060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18A169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0991DB4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3B96EC2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7EE12B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351F1E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9BA979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76575AB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10411CC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2CF95AD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51F3A4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EF3C18" w:rsidRPr="00EF3C18" w14:paraId="15441185" w14:textId="77777777" w:rsidTr="00513EBD">
        <w:tc>
          <w:tcPr>
            <w:tcW w:w="439" w:type="pct"/>
            <w:tcBorders>
              <w:top w:val="single" w:sz="4" w:space="0" w:color="auto"/>
              <w:left w:val="single" w:sz="4" w:space="0" w:color="auto"/>
              <w:bottom w:val="single" w:sz="4" w:space="0" w:color="auto"/>
              <w:right w:val="single" w:sz="4" w:space="0" w:color="auto"/>
            </w:tcBorders>
          </w:tcPr>
          <w:p w14:paraId="1983315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5907AF5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6DF72C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6F60D622" w14:textId="77777777" w:rsidR="00EF3C18" w:rsidRPr="00EF3C18" w:rsidRDefault="00EF3C18" w:rsidP="00970A62">
      <w:pPr>
        <w:spacing w:after="0" w:line="240" w:lineRule="auto"/>
        <w:contextualSpacing/>
        <w:jc w:val="both"/>
        <w:rPr>
          <w:rFonts w:ascii="Times New Roman" w:eastAsia="Calibri" w:hAnsi="Times New Roman" w:cs="Times New Roman"/>
          <w:color w:val="000000" w:themeColor="text1"/>
        </w:rPr>
      </w:pPr>
    </w:p>
    <w:p w14:paraId="7103C6B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8EC528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D279182"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206217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03E81A9"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901096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7D2D2E5"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DF1553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E5DDC8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21E28CA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B399E9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C858668"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9821A2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4AC17E7A" w14:textId="77777777" w:rsidR="00864A4C" w:rsidRDefault="00864A4C" w:rsidP="008807F8">
      <w:pPr>
        <w:spacing w:after="0" w:line="240" w:lineRule="auto"/>
        <w:jc w:val="right"/>
        <w:rPr>
          <w:rFonts w:ascii="Times New Roman" w:eastAsia="Calibri" w:hAnsi="Times New Roman" w:cs="Times New Roman"/>
          <w:sz w:val="24"/>
          <w:szCs w:val="24"/>
        </w:rPr>
      </w:pPr>
    </w:p>
    <w:p w14:paraId="24546811" w14:textId="77777777" w:rsidR="00864A4C" w:rsidRDefault="00864A4C" w:rsidP="008807F8">
      <w:pPr>
        <w:spacing w:after="0" w:line="240" w:lineRule="auto"/>
        <w:jc w:val="right"/>
        <w:rPr>
          <w:rFonts w:ascii="Times New Roman" w:eastAsia="Calibri" w:hAnsi="Times New Roman" w:cs="Times New Roman"/>
          <w:sz w:val="24"/>
          <w:szCs w:val="24"/>
        </w:rPr>
      </w:pPr>
    </w:p>
    <w:p w14:paraId="23CC4FAF" w14:textId="77777777" w:rsidR="00864A4C" w:rsidRDefault="00864A4C" w:rsidP="008807F8">
      <w:pPr>
        <w:spacing w:after="0" w:line="240" w:lineRule="auto"/>
        <w:jc w:val="right"/>
        <w:rPr>
          <w:rFonts w:ascii="Times New Roman" w:eastAsia="Calibri" w:hAnsi="Times New Roman" w:cs="Times New Roman"/>
          <w:sz w:val="24"/>
          <w:szCs w:val="24"/>
        </w:rPr>
      </w:pPr>
    </w:p>
    <w:p w14:paraId="6A21C7FA" w14:textId="77777777" w:rsidR="00EF3C18" w:rsidRDefault="00EF3C18" w:rsidP="008807F8">
      <w:pPr>
        <w:spacing w:after="0" w:line="240" w:lineRule="auto"/>
        <w:jc w:val="right"/>
        <w:rPr>
          <w:rFonts w:ascii="Times New Roman" w:eastAsia="Calibri" w:hAnsi="Times New Roman" w:cs="Times New Roman"/>
          <w:sz w:val="24"/>
          <w:szCs w:val="24"/>
        </w:rPr>
      </w:pPr>
    </w:p>
    <w:p w14:paraId="3649AB28" w14:textId="77777777" w:rsidR="00EF3C18" w:rsidRDefault="00EF3C18" w:rsidP="008807F8">
      <w:pPr>
        <w:spacing w:after="0" w:line="240" w:lineRule="auto"/>
        <w:jc w:val="right"/>
        <w:rPr>
          <w:rFonts w:ascii="Times New Roman" w:eastAsia="Calibri" w:hAnsi="Times New Roman" w:cs="Times New Roman"/>
          <w:sz w:val="24"/>
          <w:szCs w:val="24"/>
        </w:rPr>
      </w:pPr>
    </w:p>
    <w:p w14:paraId="50EC794B" w14:textId="77777777" w:rsidR="00EF3C18" w:rsidRDefault="00EF3C18" w:rsidP="008807F8">
      <w:pPr>
        <w:spacing w:after="0" w:line="240" w:lineRule="auto"/>
        <w:jc w:val="right"/>
        <w:rPr>
          <w:rFonts w:ascii="Times New Roman" w:eastAsia="Calibri" w:hAnsi="Times New Roman" w:cs="Times New Roman"/>
          <w:sz w:val="24"/>
          <w:szCs w:val="24"/>
        </w:rPr>
      </w:pPr>
    </w:p>
    <w:p w14:paraId="6BEFBD06" w14:textId="77777777" w:rsidR="00EF3C18" w:rsidRDefault="00EF3C18" w:rsidP="008807F8">
      <w:pPr>
        <w:spacing w:after="0" w:line="240" w:lineRule="auto"/>
        <w:jc w:val="right"/>
        <w:rPr>
          <w:rFonts w:ascii="Times New Roman" w:eastAsia="Calibri" w:hAnsi="Times New Roman" w:cs="Times New Roman"/>
          <w:sz w:val="24"/>
          <w:szCs w:val="24"/>
        </w:rPr>
      </w:pPr>
    </w:p>
    <w:p w14:paraId="3ECE82D5" w14:textId="77777777" w:rsidR="00EF3C18" w:rsidRDefault="00EF3C18" w:rsidP="008807F8">
      <w:pPr>
        <w:spacing w:after="0" w:line="240" w:lineRule="auto"/>
        <w:jc w:val="right"/>
        <w:rPr>
          <w:rFonts w:ascii="Times New Roman" w:eastAsia="Calibri" w:hAnsi="Times New Roman" w:cs="Times New Roman"/>
          <w:sz w:val="24"/>
          <w:szCs w:val="24"/>
        </w:rPr>
      </w:pPr>
    </w:p>
    <w:p w14:paraId="64DCEBB1" w14:textId="77777777" w:rsidR="00EF3C18" w:rsidRDefault="00EF3C18" w:rsidP="008807F8">
      <w:pPr>
        <w:spacing w:after="0" w:line="240" w:lineRule="auto"/>
        <w:jc w:val="right"/>
        <w:rPr>
          <w:rFonts w:ascii="Times New Roman" w:eastAsia="Calibri" w:hAnsi="Times New Roman" w:cs="Times New Roman"/>
          <w:sz w:val="24"/>
          <w:szCs w:val="24"/>
        </w:rPr>
      </w:pPr>
    </w:p>
    <w:p w14:paraId="75E33C93" w14:textId="77777777" w:rsidR="00EF3C18" w:rsidRDefault="00EF3C18" w:rsidP="008807F8">
      <w:pPr>
        <w:spacing w:after="0" w:line="240" w:lineRule="auto"/>
        <w:jc w:val="right"/>
        <w:rPr>
          <w:rFonts w:ascii="Times New Roman" w:eastAsia="Calibri" w:hAnsi="Times New Roman" w:cs="Times New Roman"/>
          <w:sz w:val="24"/>
          <w:szCs w:val="24"/>
        </w:rPr>
      </w:pPr>
    </w:p>
    <w:p w14:paraId="41A3475D" w14:textId="77777777" w:rsidR="00EF3C18" w:rsidRDefault="00EF3C18" w:rsidP="008807F8">
      <w:pPr>
        <w:spacing w:after="0" w:line="240" w:lineRule="auto"/>
        <w:jc w:val="right"/>
        <w:rPr>
          <w:rFonts w:ascii="Times New Roman" w:eastAsia="Calibri" w:hAnsi="Times New Roman" w:cs="Times New Roman"/>
          <w:sz w:val="24"/>
          <w:szCs w:val="24"/>
        </w:rPr>
      </w:pPr>
    </w:p>
    <w:p w14:paraId="78E3CBDB" w14:textId="77777777" w:rsidR="00EF3C18" w:rsidRDefault="00EF3C18" w:rsidP="008807F8">
      <w:pPr>
        <w:spacing w:after="0" w:line="240" w:lineRule="auto"/>
        <w:jc w:val="right"/>
        <w:rPr>
          <w:rFonts w:ascii="Times New Roman" w:eastAsia="Calibri" w:hAnsi="Times New Roman" w:cs="Times New Roman"/>
          <w:sz w:val="24"/>
          <w:szCs w:val="24"/>
        </w:rPr>
      </w:pPr>
    </w:p>
    <w:p w14:paraId="564626B9" w14:textId="77777777" w:rsidR="00EF3C18" w:rsidRDefault="00EF3C18" w:rsidP="008807F8">
      <w:pPr>
        <w:spacing w:after="0" w:line="240" w:lineRule="auto"/>
        <w:jc w:val="right"/>
        <w:rPr>
          <w:rFonts w:ascii="Times New Roman" w:eastAsia="Calibri" w:hAnsi="Times New Roman" w:cs="Times New Roman"/>
          <w:sz w:val="24"/>
          <w:szCs w:val="24"/>
        </w:rPr>
      </w:pPr>
    </w:p>
    <w:p w14:paraId="62ED566E" w14:textId="77777777" w:rsidR="00EF3C18" w:rsidRDefault="00EF3C18" w:rsidP="008807F8">
      <w:pPr>
        <w:spacing w:after="0" w:line="240" w:lineRule="auto"/>
        <w:jc w:val="right"/>
        <w:rPr>
          <w:rFonts w:ascii="Times New Roman" w:eastAsia="Calibri" w:hAnsi="Times New Roman" w:cs="Times New Roman"/>
          <w:sz w:val="24"/>
          <w:szCs w:val="24"/>
        </w:rPr>
      </w:pPr>
    </w:p>
    <w:p w14:paraId="61A92A37" w14:textId="77777777" w:rsidR="00EF3C18" w:rsidRDefault="00EF3C18" w:rsidP="008807F8">
      <w:pPr>
        <w:spacing w:after="0" w:line="240" w:lineRule="auto"/>
        <w:jc w:val="right"/>
        <w:rPr>
          <w:rFonts w:ascii="Times New Roman" w:eastAsia="Calibri" w:hAnsi="Times New Roman" w:cs="Times New Roman"/>
          <w:sz w:val="24"/>
          <w:szCs w:val="24"/>
        </w:rPr>
      </w:pPr>
    </w:p>
    <w:p w14:paraId="7ED693A2" w14:textId="77777777" w:rsidR="00EF3C18" w:rsidRDefault="00EF3C18" w:rsidP="008807F8">
      <w:pPr>
        <w:spacing w:after="0" w:line="240" w:lineRule="auto"/>
        <w:jc w:val="right"/>
        <w:rPr>
          <w:rFonts w:ascii="Times New Roman" w:eastAsia="Calibri" w:hAnsi="Times New Roman" w:cs="Times New Roman"/>
          <w:sz w:val="24"/>
          <w:szCs w:val="24"/>
        </w:rPr>
      </w:pPr>
    </w:p>
    <w:p w14:paraId="2E2700A1" w14:textId="77777777" w:rsidR="00EF3C18" w:rsidRDefault="00EF3C18" w:rsidP="008807F8">
      <w:pPr>
        <w:spacing w:after="0" w:line="240" w:lineRule="auto"/>
        <w:jc w:val="right"/>
        <w:rPr>
          <w:rFonts w:ascii="Times New Roman" w:eastAsia="Calibri" w:hAnsi="Times New Roman" w:cs="Times New Roman"/>
          <w:sz w:val="24"/>
          <w:szCs w:val="24"/>
        </w:rPr>
      </w:pPr>
    </w:p>
    <w:p w14:paraId="7B93E213" w14:textId="77777777" w:rsidR="00EF3C18" w:rsidRDefault="00EF3C18" w:rsidP="008807F8">
      <w:pPr>
        <w:spacing w:after="0" w:line="240" w:lineRule="auto"/>
        <w:jc w:val="right"/>
        <w:rPr>
          <w:rFonts w:ascii="Times New Roman" w:eastAsia="Calibri" w:hAnsi="Times New Roman" w:cs="Times New Roman"/>
          <w:sz w:val="24"/>
          <w:szCs w:val="24"/>
        </w:rPr>
      </w:pPr>
    </w:p>
    <w:p w14:paraId="1A5BA2E0" w14:textId="77777777" w:rsidR="00EF3C18" w:rsidRDefault="00EF3C18" w:rsidP="008807F8">
      <w:pPr>
        <w:spacing w:after="0" w:line="240" w:lineRule="auto"/>
        <w:jc w:val="right"/>
        <w:rPr>
          <w:rFonts w:ascii="Times New Roman" w:eastAsia="Calibri" w:hAnsi="Times New Roman" w:cs="Times New Roman"/>
          <w:sz w:val="24"/>
          <w:szCs w:val="24"/>
        </w:rPr>
      </w:pPr>
    </w:p>
    <w:p w14:paraId="2A4FBE31" w14:textId="77777777" w:rsidR="00EF3C18" w:rsidRDefault="00EF3C18" w:rsidP="008807F8">
      <w:pPr>
        <w:spacing w:after="0" w:line="240" w:lineRule="auto"/>
        <w:jc w:val="right"/>
        <w:rPr>
          <w:rFonts w:ascii="Times New Roman" w:eastAsia="Calibri" w:hAnsi="Times New Roman" w:cs="Times New Roman"/>
          <w:sz w:val="24"/>
          <w:szCs w:val="24"/>
        </w:rPr>
      </w:pPr>
    </w:p>
    <w:p w14:paraId="46EE11BD" w14:textId="77777777" w:rsidR="00970A62" w:rsidRDefault="00970A62" w:rsidP="008807F8">
      <w:pPr>
        <w:spacing w:after="0" w:line="240" w:lineRule="auto"/>
        <w:jc w:val="right"/>
        <w:rPr>
          <w:rFonts w:ascii="Times New Roman" w:eastAsia="Calibri" w:hAnsi="Times New Roman" w:cs="Times New Roman"/>
          <w:sz w:val="24"/>
          <w:szCs w:val="24"/>
        </w:rPr>
        <w:sectPr w:rsidR="00970A62" w:rsidSect="00B92866">
          <w:pgSz w:w="11906" w:h="16838"/>
          <w:pgMar w:top="1134" w:right="1134" w:bottom="1134" w:left="1134" w:header="709" w:footer="709" w:gutter="0"/>
          <w:cols w:space="708"/>
          <w:docGrid w:linePitch="360"/>
        </w:sectPr>
      </w:pPr>
    </w:p>
    <w:p w14:paraId="29D8EA41" w14:textId="77777777" w:rsidR="00A869F3" w:rsidRDefault="00A869F3" w:rsidP="008807F8">
      <w:pPr>
        <w:spacing w:after="0" w:line="240" w:lineRule="auto"/>
        <w:jc w:val="right"/>
        <w:rPr>
          <w:rFonts w:ascii="Times New Roman" w:eastAsia="Calibri" w:hAnsi="Times New Roman" w:cs="Times New Roman"/>
          <w:sz w:val="24"/>
          <w:szCs w:val="24"/>
        </w:rPr>
      </w:pPr>
    </w:p>
    <w:p w14:paraId="643ED023" w14:textId="77777777" w:rsidR="00A869F3" w:rsidRPr="0059694D" w:rsidRDefault="00A869F3" w:rsidP="00A869F3">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58C3BCB5" w14:textId="77777777" w:rsidR="00A869F3" w:rsidRDefault="00A869F3" w:rsidP="00A869F3">
      <w:pPr>
        <w:shd w:val="clear" w:color="auto" w:fill="FFFFFF"/>
        <w:spacing w:after="0" w:line="240" w:lineRule="auto"/>
        <w:jc w:val="both"/>
        <w:rPr>
          <w:rFonts w:ascii="Times New Roman" w:eastAsia="Times New Roman" w:hAnsi="Times New Roman"/>
          <w:b/>
          <w:bCs/>
          <w:color w:val="414142"/>
          <w:sz w:val="24"/>
          <w:szCs w:val="24"/>
          <w:lang w:eastAsia="lv-LV"/>
        </w:rPr>
      </w:pPr>
    </w:p>
    <w:p w14:paraId="682B5E78" w14:textId="77777777" w:rsidR="00A869F3" w:rsidRPr="0059694D" w:rsidRDefault="00A869F3" w:rsidP="00A869F3">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2D3FEF4"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79E8BCEA"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70A45AE2"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C3F964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w:t>
      </w:r>
      <w:proofErr w:type="spellStart"/>
      <w:r w:rsidRPr="0059694D">
        <w:rPr>
          <w:rFonts w:ascii="Times New Roman" w:eastAsia="Times New Roman" w:hAnsi="Times New Roman"/>
          <w:color w:val="414142"/>
          <w:sz w:val="24"/>
          <w:szCs w:val="24"/>
          <w:lang w:eastAsia="lv-LV"/>
        </w:rPr>
        <w:t>izpildshēmas</w:t>
      </w:r>
      <w:proofErr w:type="spellEnd"/>
      <w:r w:rsidRPr="0059694D">
        <w:rPr>
          <w:rFonts w:ascii="Times New Roman" w:eastAsia="Times New Roman" w:hAnsi="Times New Roman"/>
          <w:color w:val="414142"/>
          <w:sz w:val="24"/>
          <w:szCs w:val="24"/>
          <w:lang w:eastAsia="lv-LV"/>
        </w:rPr>
        <w:t>, rasējumus u. tml.), kā arī visu citu Līgumā paredzēto dokumentāciju.</w:t>
      </w:r>
    </w:p>
    <w:p w14:paraId="5E75C7B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677C6750"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2A94571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17DE87FE"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A869F3" w:rsidRPr="0059694D" w14:paraId="361022B7" w14:textId="77777777" w:rsidTr="00446B90">
        <w:tc>
          <w:tcPr>
            <w:tcW w:w="2800" w:type="pct"/>
            <w:tcBorders>
              <w:top w:val="nil"/>
              <w:left w:val="nil"/>
              <w:bottom w:val="nil"/>
              <w:right w:val="nil"/>
            </w:tcBorders>
            <w:hideMark/>
          </w:tcPr>
          <w:p w14:paraId="4F13E54D" w14:textId="77777777" w:rsidR="00A869F3" w:rsidRPr="0059694D" w:rsidRDefault="00A869F3" w:rsidP="00446B90">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950A67F"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A869F3" w:rsidRPr="0059694D" w14:paraId="05440799" w14:textId="77777777" w:rsidTr="00446B90">
        <w:tc>
          <w:tcPr>
            <w:tcW w:w="2800" w:type="pct"/>
            <w:tcBorders>
              <w:top w:val="nil"/>
              <w:left w:val="nil"/>
              <w:bottom w:val="nil"/>
              <w:right w:val="nil"/>
            </w:tcBorders>
            <w:hideMark/>
          </w:tcPr>
          <w:p w14:paraId="24109263"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2ACC9384"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A869F3" w:rsidRPr="0059694D" w14:paraId="25EBFC53" w14:textId="77777777" w:rsidTr="00446B90">
        <w:tc>
          <w:tcPr>
            <w:tcW w:w="2800" w:type="pct"/>
            <w:tcBorders>
              <w:top w:val="nil"/>
              <w:left w:val="nil"/>
              <w:bottom w:val="nil"/>
              <w:right w:val="nil"/>
            </w:tcBorders>
            <w:hideMark/>
          </w:tcPr>
          <w:p w14:paraId="1DE4277D"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54CBB502"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693BB386" w14:textId="77777777" w:rsidR="00A869F3" w:rsidRDefault="00A869F3" w:rsidP="00A869F3">
      <w:pPr>
        <w:tabs>
          <w:tab w:val="left" w:pos="-1560"/>
        </w:tabs>
        <w:spacing w:after="120" w:line="240" w:lineRule="auto"/>
        <w:ind w:right="11" w:firstLine="851"/>
        <w:jc w:val="both"/>
        <w:rPr>
          <w:rFonts w:ascii="Times New Roman" w:eastAsia="Times New Roman" w:hAnsi="Times New Roman"/>
          <w:b/>
          <w:sz w:val="24"/>
          <w:szCs w:val="24"/>
        </w:rPr>
      </w:pPr>
    </w:p>
    <w:p w14:paraId="6065DD3B" w14:textId="77777777" w:rsidR="00E31455"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73256CCB" w14:textId="77777777" w:rsidR="00E31455" w:rsidRPr="0059694D"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3262FE70" w14:textId="77777777" w:rsidR="00A869F3" w:rsidRPr="008807F8" w:rsidRDefault="00A869F3" w:rsidP="00A869F3">
      <w:pPr>
        <w:spacing w:after="0" w:line="240" w:lineRule="auto"/>
        <w:jc w:val="right"/>
        <w:rPr>
          <w:rFonts w:ascii="Times New Roman" w:eastAsia="Calibri" w:hAnsi="Times New Roman" w:cs="Times New Roman"/>
          <w:sz w:val="24"/>
          <w:szCs w:val="24"/>
        </w:rPr>
      </w:pPr>
    </w:p>
    <w:p w14:paraId="1AC7D19A" w14:textId="77777777" w:rsidR="00A869F3" w:rsidRDefault="00A869F3" w:rsidP="00A869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4744BB57"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473A31F"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2335C0F" w14:textId="32D3DA8A"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4D60" w14:textId="77777777" w:rsidR="001856AF" w:rsidRDefault="001856AF" w:rsidP="007E55BA">
      <w:pPr>
        <w:spacing w:after="0" w:line="240" w:lineRule="auto"/>
      </w:pPr>
      <w:r>
        <w:separator/>
      </w:r>
    </w:p>
  </w:endnote>
  <w:endnote w:type="continuationSeparator" w:id="0">
    <w:p w14:paraId="15E2EFFC" w14:textId="77777777" w:rsidR="001856AF" w:rsidRDefault="001856AF" w:rsidP="007E55BA">
      <w:pPr>
        <w:spacing w:after="0" w:line="240" w:lineRule="auto"/>
      </w:pPr>
      <w:r>
        <w:continuationSeparator/>
      </w:r>
    </w:p>
  </w:endnote>
  <w:endnote w:type="continuationNotice" w:id="1">
    <w:p w14:paraId="05687173" w14:textId="77777777" w:rsidR="001856AF" w:rsidRDefault="00185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88200B3"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084">
      <w:rPr>
        <w:rStyle w:val="PageNumber"/>
        <w:noProof/>
      </w:rPr>
      <w:t>1</w:t>
    </w:r>
    <w:r w:rsidR="00295084">
      <w:rPr>
        <w:rStyle w:val="PageNumber"/>
        <w:noProof/>
      </w:rPr>
      <w:t>4</w: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8896" w14:textId="77777777" w:rsidR="001856AF" w:rsidRDefault="001856AF" w:rsidP="007E55BA">
      <w:pPr>
        <w:spacing w:after="0" w:line="240" w:lineRule="auto"/>
      </w:pPr>
      <w:r>
        <w:separator/>
      </w:r>
    </w:p>
  </w:footnote>
  <w:footnote w:type="continuationSeparator" w:id="0">
    <w:p w14:paraId="61F22527" w14:textId="77777777" w:rsidR="001856AF" w:rsidRDefault="001856AF" w:rsidP="007E55BA">
      <w:pPr>
        <w:spacing w:after="0" w:line="240" w:lineRule="auto"/>
      </w:pPr>
      <w:r>
        <w:continuationSeparator/>
      </w:r>
    </w:p>
  </w:footnote>
  <w:footnote w:type="continuationNotice" w:id="1">
    <w:p w14:paraId="0348A0A3" w14:textId="77777777" w:rsidR="001856AF" w:rsidRDefault="001856AF">
      <w:pPr>
        <w:spacing w:after="0" w:line="240" w:lineRule="auto"/>
      </w:pPr>
    </w:p>
  </w:footnote>
  <w:footnote w:id="2">
    <w:p w14:paraId="3A851503" w14:textId="6A943C0D" w:rsidR="00016773" w:rsidRPr="00BC0ADE"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1F8E0DD2" w14:textId="77777777" w:rsidR="005D3DFA" w:rsidRPr="00085510" w:rsidRDefault="005D3DFA" w:rsidP="005D3DFA">
      <w:pPr>
        <w:pStyle w:val="FootnoteText"/>
        <w:rPr>
          <w:rFonts w:ascii="Times New Roman" w:hAnsi="Times New Roman"/>
          <w:sz w:val="18"/>
          <w:szCs w:val="18"/>
        </w:rPr>
      </w:pPr>
      <w:r w:rsidRPr="00085510">
        <w:rPr>
          <w:rStyle w:val="FootnoteReference"/>
        </w:rPr>
        <w:footnoteRef/>
      </w:r>
      <w:r w:rsidRPr="00085510">
        <w:t xml:space="preserve"> </w:t>
      </w:r>
      <w:hyperlink r:id="rId1" w:history="1">
        <w:r w:rsidRPr="00085510">
          <w:rPr>
            <w:rStyle w:val="Hyperlink"/>
            <w:rFonts w:ascii="Times New Roman" w:eastAsiaTheme="majorEastAsia" w:hAnsi="Times New Roman"/>
            <w:sz w:val="18"/>
            <w:szCs w:val="18"/>
          </w:rPr>
          <w: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B447015"/>
    <w:multiLevelType w:val="multilevel"/>
    <w:tmpl w:val="5DBC68C0"/>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D45326E"/>
    <w:multiLevelType w:val="multilevel"/>
    <w:tmpl w:val="499C3F1A"/>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72576"/>
    <w:multiLevelType w:val="multilevel"/>
    <w:tmpl w:val="0A687938"/>
    <w:lvl w:ilvl="0">
      <w:start w:val="21"/>
      <w:numFmt w:val="decimal"/>
      <w:lvlText w:val="%1."/>
      <w:lvlJc w:val="left"/>
      <w:pPr>
        <w:ind w:left="660" w:hanging="660"/>
      </w:pPr>
      <w:rPr>
        <w:rFonts w:hint="default"/>
        <w:color w:val="000000" w:themeColor="text1"/>
      </w:rPr>
    </w:lvl>
    <w:lvl w:ilvl="1">
      <w:start w:val="1"/>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76AC1"/>
    <w:multiLevelType w:val="multilevel"/>
    <w:tmpl w:val="069E43AA"/>
    <w:lvl w:ilvl="0">
      <w:start w:val="2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22.%2.%3.%4."/>
      <w:lvlJc w:val="left"/>
      <w:pPr>
        <w:ind w:left="395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020544"/>
    <w:multiLevelType w:val="multilevel"/>
    <w:tmpl w:val="D9E6FE02"/>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A1DD2"/>
    <w:multiLevelType w:val="multilevel"/>
    <w:tmpl w:val="8FB6DF1C"/>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4."/>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54B33036"/>
    <w:multiLevelType w:val="multilevel"/>
    <w:tmpl w:val="9AD41C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6A67A2"/>
    <w:multiLevelType w:val="multilevel"/>
    <w:tmpl w:val="F31E5506"/>
    <w:lvl w:ilvl="0">
      <w:start w:val="21"/>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31"/>
  </w:num>
  <w:num w:numId="2" w16cid:durableId="2110419326">
    <w:abstractNumId w:val="32"/>
  </w:num>
  <w:num w:numId="3" w16cid:durableId="237794078">
    <w:abstractNumId w:val="29"/>
  </w:num>
  <w:num w:numId="4" w16cid:durableId="1539775168">
    <w:abstractNumId w:val="30"/>
  </w:num>
  <w:num w:numId="5" w16cid:durableId="1606620446">
    <w:abstractNumId w:val="26"/>
  </w:num>
  <w:num w:numId="6" w16cid:durableId="162010155">
    <w:abstractNumId w:val="20"/>
  </w:num>
  <w:num w:numId="7" w16cid:durableId="516889363">
    <w:abstractNumId w:val="7"/>
  </w:num>
  <w:num w:numId="8" w16cid:durableId="949355491">
    <w:abstractNumId w:val="28"/>
  </w:num>
  <w:num w:numId="9" w16cid:durableId="64844742">
    <w:abstractNumId w:val="27"/>
  </w:num>
  <w:num w:numId="10" w16cid:durableId="67503570">
    <w:abstractNumId w:val="25"/>
  </w:num>
  <w:num w:numId="11" w16cid:durableId="321197376">
    <w:abstractNumId w:val="16"/>
  </w:num>
  <w:num w:numId="12" w16cid:durableId="1986081844">
    <w:abstractNumId w:val="6"/>
  </w:num>
  <w:num w:numId="13" w16cid:durableId="1069571914">
    <w:abstractNumId w:val="3"/>
  </w:num>
  <w:num w:numId="14" w16cid:durableId="2026977954">
    <w:abstractNumId w:val="11"/>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8"/>
  </w:num>
  <w:num w:numId="17" w16cid:durableId="583342526">
    <w:abstractNumId w:val="23"/>
  </w:num>
  <w:num w:numId="18" w16cid:durableId="650065704">
    <w:abstractNumId w:val="19"/>
  </w:num>
  <w:num w:numId="19" w16cid:durableId="284387899">
    <w:abstractNumId w:val="22"/>
  </w:num>
  <w:num w:numId="20" w16cid:durableId="1490750602">
    <w:abstractNumId w:val="4"/>
  </w:num>
  <w:num w:numId="21" w16cid:durableId="553808681">
    <w:abstractNumId w:val="8"/>
  </w:num>
  <w:num w:numId="22" w16cid:durableId="1143356167">
    <w:abstractNumId w:val="15"/>
  </w:num>
  <w:num w:numId="23" w16cid:durableId="1144659659">
    <w:abstractNumId w:val="12"/>
  </w:num>
  <w:num w:numId="24" w16cid:durableId="1950694048">
    <w:abstractNumId w:val="33"/>
  </w:num>
  <w:num w:numId="25" w16cid:durableId="1628509685">
    <w:abstractNumId w:val="13"/>
  </w:num>
  <w:num w:numId="26" w16cid:durableId="1374307484">
    <w:abstractNumId w:val="24"/>
  </w:num>
  <w:num w:numId="27" w16cid:durableId="1021394036">
    <w:abstractNumId w:val="10"/>
  </w:num>
  <w:num w:numId="28" w16cid:durableId="1952668448">
    <w:abstractNumId w:val="5"/>
  </w:num>
  <w:num w:numId="29" w16cid:durableId="688219459">
    <w:abstractNumId w:val="2"/>
  </w:num>
  <w:num w:numId="30" w16cid:durableId="1662348817">
    <w:abstractNumId w:val="17"/>
  </w:num>
  <w:num w:numId="31" w16cid:durableId="735708887">
    <w:abstractNumId w:val="1"/>
  </w:num>
  <w:num w:numId="32" w16cid:durableId="101807363">
    <w:abstractNumId w:val="21"/>
  </w:num>
  <w:num w:numId="33" w16cid:durableId="176804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0409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2671">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09"/>
    <w:rsid w:val="000007E9"/>
    <w:rsid w:val="000009E4"/>
    <w:rsid w:val="000017AA"/>
    <w:rsid w:val="00001C62"/>
    <w:rsid w:val="00001EF5"/>
    <w:rsid w:val="00001F3D"/>
    <w:rsid w:val="00002216"/>
    <w:rsid w:val="00002819"/>
    <w:rsid w:val="000028C5"/>
    <w:rsid w:val="000047B0"/>
    <w:rsid w:val="00004B3A"/>
    <w:rsid w:val="00004CB6"/>
    <w:rsid w:val="0000518E"/>
    <w:rsid w:val="000055FC"/>
    <w:rsid w:val="0000616B"/>
    <w:rsid w:val="00006D9B"/>
    <w:rsid w:val="0000731E"/>
    <w:rsid w:val="0000747B"/>
    <w:rsid w:val="00007544"/>
    <w:rsid w:val="00007CDB"/>
    <w:rsid w:val="00011211"/>
    <w:rsid w:val="00012261"/>
    <w:rsid w:val="000122B7"/>
    <w:rsid w:val="00012653"/>
    <w:rsid w:val="00013355"/>
    <w:rsid w:val="00014026"/>
    <w:rsid w:val="0001547B"/>
    <w:rsid w:val="00015485"/>
    <w:rsid w:val="000154B9"/>
    <w:rsid w:val="00015601"/>
    <w:rsid w:val="000160AB"/>
    <w:rsid w:val="00016773"/>
    <w:rsid w:val="0001745A"/>
    <w:rsid w:val="00017C2F"/>
    <w:rsid w:val="0002051D"/>
    <w:rsid w:val="0002217B"/>
    <w:rsid w:val="000221D6"/>
    <w:rsid w:val="000227D4"/>
    <w:rsid w:val="00023ABC"/>
    <w:rsid w:val="00023BE3"/>
    <w:rsid w:val="00023F74"/>
    <w:rsid w:val="000252BF"/>
    <w:rsid w:val="0002602C"/>
    <w:rsid w:val="00026E61"/>
    <w:rsid w:val="00026F4E"/>
    <w:rsid w:val="000273DA"/>
    <w:rsid w:val="00031C15"/>
    <w:rsid w:val="0003481B"/>
    <w:rsid w:val="0003509E"/>
    <w:rsid w:val="00035A96"/>
    <w:rsid w:val="00036C31"/>
    <w:rsid w:val="00036CE5"/>
    <w:rsid w:val="00037591"/>
    <w:rsid w:val="0003771B"/>
    <w:rsid w:val="0004021C"/>
    <w:rsid w:val="00040E18"/>
    <w:rsid w:val="000419CC"/>
    <w:rsid w:val="00041FA1"/>
    <w:rsid w:val="000421D4"/>
    <w:rsid w:val="0004241D"/>
    <w:rsid w:val="00042991"/>
    <w:rsid w:val="00043CF1"/>
    <w:rsid w:val="00043DA0"/>
    <w:rsid w:val="00043FF5"/>
    <w:rsid w:val="0004618C"/>
    <w:rsid w:val="00046381"/>
    <w:rsid w:val="0004651B"/>
    <w:rsid w:val="00046547"/>
    <w:rsid w:val="0004669A"/>
    <w:rsid w:val="000466CA"/>
    <w:rsid w:val="0004675F"/>
    <w:rsid w:val="000474BF"/>
    <w:rsid w:val="000476AC"/>
    <w:rsid w:val="00047A85"/>
    <w:rsid w:val="00047AE3"/>
    <w:rsid w:val="00050564"/>
    <w:rsid w:val="00051B2D"/>
    <w:rsid w:val="000524EB"/>
    <w:rsid w:val="00052AE9"/>
    <w:rsid w:val="00052F30"/>
    <w:rsid w:val="000534DA"/>
    <w:rsid w:val="00053D3A"/>
    <w:rsid w:val="00054B67"/>
    <w:rsid w:val="000550E3"/>
    <w:rsid w:val="00055EF0"/>
    <w:rsid w:val="000570F7"/>
    <w:rsid w:val="00057120"/>
    <w:rsid w:val="00057578"/>
    <w:rsid w:val="00057E76"/>
    <w:rsid w:val="00057F1B"/>
    <w:rsid w:val="000602B9"/>
    <w:rsid w:val="00060E36"/>
    <w:rsid w:val="00061676"/>
    <w:rsid w:val="00061778"/>
    <w:rsid w:val="00061987"/>
    <w:rsid w:val="00061EE4"/>
    <w:rsid w:val="000647CB"/>
    <w:rsid w:val="00064C21"/>
    <w:rsid w:val="00064E1F"/>
    <w:rsid w:val="00065AE2"/>
    <w:rsid w:val="000660FA"/>
    <w:rsid w:val="0006651C"/>
    <w:rsid w:val="00066B52"/>
    <w:rsid w:val="000701B9"/>
    <w:rsid w:val="00070C9B"/>
    <w:rsid w:val="00070FB5"/>
    <w:rsid w:val="00071FB0"/>
    <w:rsid w:val="0007268F"/>
    <w:rsid w:val="00072A48"/>
    <w:rsid w:val="0007371D"/>
    <w:rsid w:val="00073820"/>
    <w:rsid w:val="000741D0"/>
    <w:rsid w:val="000757EF"/>
    <w:rsid w:val="00075DC7"/>
    <w:rsid w:val="0007627B"/>
    <w:rsid w:val="000802A5"/>
    <w:rsid w:val="00080B3D"/>
    <w:rsid w:val="0008106B"/>
    <w:rsid w:val="000811DC"/>
    <w:rsid w:val="0008241A"/>
    <w:rsid w:val="0008278B"/>
    <w:rsid w:val="00082FE9"/>
    <w:rsid w:val="00083252"/>
    <w:rsid w:val="00084463"/>
    <w:rsid w:val="00084EB0"/>
    <w:rsid w:val="00085AC5"/>
    <w:rsid w:val="0008602C"/>
    <w:rsid w:val="0008610D"/>
    <w:rsid w:val="00086D2B"/>
    <w:rsid w:val="00087619"/>
    <w:rsid w:val="00087A39"/>
    <w:rsid w:val="00087D40"/>
    <w:rsid w:val="000900C3"/>
    <w:rsid w:val="000908CD"/>
    <w:rsid w:val="00091438"/>
    <w:rsid w:val="000914B4"/>
    <w:rsid w:val="00091D85"/>
    <w:rsid w:val="00092258"/>
    <w:rsid w:val="000924F0"/>
    <w:rsid w:val="000925E4"/>
    <w:rsid w:val="00093206"/>
    <w:rsid w:val="0009357B"/>
    <w:rsid w:val="0009362A"/>
    <w:rsid w:val="0009469F"/>
    <w:rsid w:val="0009480D"/>
    <w:rsid w:val="00094A91"/>
    <w:rsid w:val="00095686"/>
    <w:rsid w:val="00095980"/>
    <w:rsid w:val="00095E60"/>
    <w:rsid w:val="0009699B"/>
    <w:rsid w:val="00097304"/>
    <w:rsid w:val="000973AD"/>
    <w:rsid w:val="000A0EBE"/>
    <w:rsid w:val="000A1523"/>
    <w:rsid w:val="000A191C"/>
    <w:rsid w:val="000A1EAD"/>
    <w:rsid w:val="000A2139"/>
    <w:rsid w:val="000A2FCC"/>
    <w:rsid w:val="000A35E2"/>
    <w:rsid w:val="000A3614"/>
    <w:rsid w:val="000A4502"/>
    <w:rsid w:val="000A538B"/>
    <w:rsid w:val="000A568E"/>
    <w:rsid w:val="000A5A10"/>
    <w:rsid w:val="000A5C2C"/>
    <w:rsid w:val="000A5D80"/>
    <w:rsid w:val="000A634D"/>
    <w:rsid w:val="000A66E1"/>
    <w:rsid w:val="000B13B4"/>
    <w:rsid w:val="000B1C41"/>
    <w:rsid w:val="000B420C"/>
    <w:rsid w:val="000B4310"/>
    <w:rsid w:val="000B49C1"/>
    <w:rsid w:val="000B4F57"/>
    <w:rsid w:val="000B5012"/>
    <w:rsid w:val="000B5301"/>
    <w:rsid w:val="000B5F41"/>
    <w:rsid w:val="000B6869"/>
    <w:rsid w:val="000B7104"/>
    <w:rsid w:val="000B72D1"/>
    <w:rsid w:val="000B7890"/>
    <w:rsid w:val="000B78C4"/>
    <w:rsid w:val="000B7E1C"/>
    <w:rsid w:val="000C08C1"/>
    <w:rsid w:val="000C0AEA"/>
    <w:rsid w:val="000C1300"/>
    <w:rsid w:val="000C14BE"/>
    <w:rsid w:val="000C1C74"/>
    <w:rsid w:val="000C1E86"/>
    <w:rsid w:val="000C286A"/>
    <w:rsid w:val="000C2D9A"/>
    <w:rsid w:val="000C2F5A"/>
    <w:rsid w:val="000C36B0"/>
    <w:rsid w:val="000C3CF1"/>
    <w:rsid w:val="000C47AF"/>
    <w:rsid w:val="000C5661"/>
    <w:rsid w:val="000C59DD"/>
    <w:rsid w:val="000C626C"/>
    <w:rsid w:val="000C6815"/>
    <w:rsid w:val="000C73C5"/>
    <w:rsid w:val="000C7D31"/>
    <w:rsid w:val="000D017C"/>
    <w:rsid w:val="000D0861"/>
    <w:rsid w:val="000D0ECB"/>
    <w:rsid w:val="000D135D"/>
    <w:rsid w:val="000D15ED"/>
    <w:rsid w:val="000D1A25"/>
    <w:rsid w:val="000D1B00"/>
    <w:rsid w:val="000D1F7E"/>
    <w:rsid w:val="000D27A1"/>
    <w:rsid w:val="000D2AB4"/>
    <w:rsid w:val="000D44B0"/>
    <w:rsid w:val="000D4E8C"/>
    <w:rsid w:val="000D5034"/>
    <w:rsid w:val="000D520C"/>
    <w:rsid w:val="000D5319"/>
    <w:rsid w:val="000D5458"/>
    <w:rsid w:val="000D558A"/>
    <w:rsid w:val="000D5900"/>
    <w:rsid w:val="000D5F63"/>
    <w:rsid w:val="000D628E"/>
    <w:rsid w:val="000D6B83"/>
    <w:rsid w:val="000D6D8A"/>
    <w:rsid w:val="000D7A16"/>
    <w:rsid w:val="000E0052"/>
    <w:rsid w:val="000E0363"/>
    <w:rsid w:val="000E0D0E"/>
    <w:rsid w:val="000E349A"/>
    <w:rsid w:val="000E41EA"/>
    <w:rsid w:val="000E43D6"/>
    <w:rsid w:val="000E477F"/>
    <w:rsid w:val="000E4990"/>
    <w:rsid w:val="000E50FC"/>
    <w:rsid w:val="000E5138"/>
    <w:rsid w:val="000E572E"/>
    <w:rsid w:val="000E6341"/>
    <w:rsid w:val="000E63A9"/>
    <w:rsid w:val="000E65AB"/>
    <w:rsid w:val="000E6BA9"/>
    <w:rsid w:val="000E6DF4"/>
    <w:rsid w:val="000E7862"/>
    <w:rsid w:val="000E7E11"/>
    <w:rsid w:val="000E7ED8"/>
    <w:rsid w:val="000F01D7"/>
    <w:rsid w:val="000F04D0"/>
    <w:rsid w:val="000F050E"/>
    <w:rsid w:val="000F0FC9"/>
    <w:rsid w:val="000F1839"/>
    <w:rsid w:val="000F24CD"/>
    <w:rsid w:val="000F2C6C"/>
    <w:rsid w:val="000F330F"/>
    <w:rsid w:val="000F362D"/>
    <w:rsid w:val="000F46B0"/>
    <w:rsid w:val="000F659D"/>
    <w:rsid w:val="000F6BE5"/>
    <w:rsid w:val="000F6F81"/>
    <w:rsid w:val="000F76D1"/>
    <w:rsid w:val="000F7910"/>
    <w:rsid w:val="00101F8C"/>
    <w:rsid w:val="00102951"/>
    <w:rsid w:val="001033E6"/>
    <w:rsid w:val="00104166"/>
    <w:rsid w:val="00104A6A"/>
    <w:rsid w:val="00104AC7"/>
    <w:rsid w:val="0010504E"/>
    <w:rsid w:val="00105ADF"/>
    <w:rsid w:val="00105AE7"/>
    <w:rsid w:val="001061FA"/>
    <w:rsid w:val="001066EA"/>
    <w:rsid w:val="00106906"/>
    <w:rsid w:val="001070DC"/>
    <w:rsid w:val="00107ABA"/>
    <w:rsid w:val="00107BAA"/>
    <w:rsid w:val="001110F7"/>
    <w:rsid w:val="00111102"/>
    <w:rsid w:val="0011142A"/>
    <w:rsid w:val="00111540"/>
    <w:rsid w:val="001119F8"/>
    <w:rsid w:val="00112314"/>
    <w:rsid w:val="0011249E"/>
    <w:rsid w:val="00113809"/>
    <w:rsid w:val="00113942"/>
    <w:rsid w:val="00113A15"/>
    <w:rsid w:val="0011486D"/>
    <w:rsid w:val="001153BE"/>
    <w:rsid w:val="00115801"/>
    <w:rsid w:val="001174B4"/>
    <w:rsid w:val="00117EFC"/>
    <w:rsid w:val="00121D5F"/>
    <w:rsid w:val="001223FB"/>
    <w:rsid w:val="00122892"/>
    <w:rsid w:val="00122D31"/>
    <w:rsid w:val="00123B8E"/>
    <w:rsid w:val="00124289"/>
    <w:rsid w:val="0012435D"/>
    <w:rsid w:val="00124F9D"/>
    <w:rsid w:val="00126496"/>
    <w:rsid w:val="00126EC7"/>
    <w:rsid w:val="00127623"/>
    <w:rsid w:val="00127A4D"/>
    <w:rsid w:val="0013018D"/>
    <w:rsid w:val="00130688"/>
    <w:rsid w:val="001309C3"/>
    <w:rsid w:val="00130D8B"/>
    <w:rsid w:val="00130E20"/>
    <w:rsid w:val="001315B2"/>
    <w:rsid w:val="001326F4"/>
    <w:rsid w:val="00132759"/>
    <w:rsid w:val="001327C5"/>
    <w:rsid w:val="00132BD2"/>
    <w:rsid w:val="00132E2A"/>
    <w:rsid w:val="00133343"/>
    <w:rsid w:val="00133A81"/>
    <w:rsid w:val="00134B8C"/>
    <w:rsid w:val="001351B6"/>
    <w:rsid w:val="00135B87"/>
    <w:rsid w:val="0013705F"/>
    <w:rsid w:val="00137E0A"/>
    <w:rsid w:val="00137F57"/>
    <w:rsid w:val="001400B5"/>
    <w:rsid w:val="0014076A"/>
    <w:rsid w:val="0014120E"/>
    <w:rsid w:val="001417B1"/>
    <w:rsid w:val="00141E29"/>
    <w:rsid w:val="00142841"/>
    <w:rsid w:val="00142FB4"/>
    <w:rsid w:val="001433F3"/>
    <w:rsid w:val="001434F0"/>
    <w:rsid w:val="00143B13"/>
    <w:rsid w:val="001441F1"/>
    <w:rsid w:val="00144412"/>
    <w:rsid w:val="00144817"/>
    <w:rsid w:val="00144CA1"/>
    <w:rsid w:val="00144CC6"/>
    <w:rsid w:val="00144FEC"/>
    <w:rsid w:val="001451BC"/>
    <w:rsid w:val="00145EE8"/>
    <w:rsid w:val="0014645B"/>
    <w:rsid w:val="00146F88"/>
    <w:rsid w:val="0015005A"/>
    <w:rsid w:val="0015245F"/>
    <w:rsid w:val="00152CA6"/>
    <w:rsid w:val="00153675"/>
    <w:rsid w:val="00155106"/>
    <w:rsid w:val="0015513F"/>
    <w:rsid w:val="00155EE6"/>
    <w:rsid w:val="001561B5"/>
    <w:rsid w:val="001563C0"/>
    <w:rsid w:val="001567C2"/>
    <w:rsid w:val="00157120"/>
    <w:rsid w:val="00157597"/>
    <w:rsid w:val="00157B00"/>
    <w:rsid w:val="00162E4A"/>
    <w:rsid w:val="00163B60"/>
    <w:rsid w:val="00164831"/>
    <w:rsid w:val="0016603D"/>
    <w:rsid w:val="0016644F"/>
    <w:rsid w:val="00167B7F"/>
    <w:rsid w:val="00167DF3"/>
    <w:rsid w:val="001702AB"/>
    <w:rsid w:val="00170AA8"/>
    <w:rsid w:val="00170CBD"/>
    <w:rsid w:val="0017126F"/>
    <w:rsid w:val="00172180"/>
    <w:rsid w:val="00172850"/>
    <w:rsid w:val="001753D1"/>
    <w:rsid w:val="00175A5B"/>
    <w:rsid w:val="001764D5"/>
    <w:rsid w:val="00176A12"/>
    <w:rsid w:val="001771B0"/>
    <w:rsid w:val="00177B38"/>
    <w:rsid w:val="00180372"/>
    <w:rsid w:val="00180C7A"/>
    <w:rsid w:val="001810F2"/>
    <w:rsid w:val="0018180E"/>
    <w:rsid w:val="00181F7E"/>
    <w:rsid w:val="00181FC1"/>
    <w:rsid w:val="00182A90"/>
    <w:rsid w:val="001848C6"/>
    <w:rsid w:val="00184ACD"/>
    <w:rsid w:val="00184CBA"/>
    <w:rsid w:val="00185120"/>
    <w:rsid w:val="001851BB"/>
    <w:rsid w:val="00185659"/>
    <w:rsid w:val="001856AF"/>
    <w:rsid w:val="00186043"/>
    <w:rsid w:val="0018635B"/>
    <w:rsid w:val="00186B20"/>
    <w:rsid w:val="00186DA7"/>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296C"/>
    <w:rsid w:val="001A399E"/>
    <w:rsid w:val="001A44B8"/>
    <w:rsid w:val="001A45FF"/>
    <w:rsid w:val="001A4772"/>
    <w:rsid w:val="001A4D5E"/>
    <w:rsid w:val="001A4D90"/>
    <w:rsid w:val="001A68E7"/>
    <w:rsid w:val="001A7591"/>
    <w:rsid w:val="001A7939"/>
    <w:rsid w:val="001B0288"/>
    <w:rsid w:val="001B1041"/>
    <w:rsid w:val="001B16CE"/>
    <w:rsid w:val="001B1DF3"/>
    <w:rsid w:val="001B2A66"/>
    <w:rsid w:val="001B2C3E"/>
    <w:rsid w:val="001B2F81"/>
    <w:rsid w:val="001B40F7"/>
    <w:rsid w:val="001B434A"/>
    <w:rsid w:val="001B4AA3"/>
    <w:rsid w:val="001B4AEA"/>
    <w:rsid w:val="001B4B18"/>
    <w:rsid w:val="001B5660"/>
    <w:rsid w:val="001B5995"/>
    <w:rsid w:val="001B6DFB"/>
    <w:rsid w:val="001B6E10"/>
    <w:rsid w:val="001B6F32"/>
    <w:rsid w:val="001B71B3"/>
    <w:rsid w:val="001B77A5"/>
    <w:rsid w:val="001B7926"/>
    <w:rsid w:val="001B7A85"/>
    <w:rsid w:val="001B7D02"/>
    <w:rsid w:val="001B7E90"/>
    <w:rsid w:val="001B7EDB"/>
    <w:rsid w:val="001C079B"/>
    <w:rsid w:val="001C0AEA"/>
    <w:rsid w:val="001C0C11"/>
    <w:rsid w:val="001C0F4D"/>
    <w:rsid w:val="001C1F0E"/>
    <w:rsid w:val="001C323A"/>
    <w:rsid w:val="001C35EA"/>
    <w:rsid w:val="001C3C83"/>
    <w:rsid w:val="001C4A50"/>
    <w:rsid w:val="001C6F4B"/>
    <w:rsid w:val="001C713D"/>
    <w:rsid w:val="001C7CE3"/>
    <w:rsid w:val="001D066C"/>
    <w:rsid w:val="001D0CFD"/>
    <w:rsid w:val="001D0D82"/>
    <w:rsid w:val="001D0F0E"/>
    <w:rsid w:val="001D2114"/>
    <w:rsid w:val="001D2B45"/>
    <w:rsid w:val="001D2B9D"/>
    <w:rsid w:val="001D378E"/>
    <w:rsid w:val="001D3A99"/>
    <w:rsid w:val="001D531F"/>
    <w:rsid w:val="001D5ACE"/>
    <w:rsid w:val="001D646B"/>
    <w:rsid w:val="001D6665"/>
    <w:rsid w:val="001D6F14"/>
    <w:rsid w:val="001D788F"/>
    <w:rsid w:val="001E0957"/>
    <w:rsid w:val="001E09C5"/>
    <w:rsid w:val="001E0AA7"/>
    <w:rsid w:val="001E1084"/>
    <w:rsid w:val="001E1739"/>
    <w:rsid w:val="001E1C0D"/>
    <w:rsid w:val="001E2A51"/>
    <w:rsid w:val="001E2FE7"/>
    <w:rsid w:val="001E3129"/>
    <w:rsid w:val="001E3BBC"/>
    <w:rsid w:val="001E3F15"/>
    <w:rsid w:val="001E4599"/>
    <w:rsid w:val="001E4F28"/>
    <w:rsid w:val="001E52D1"/>
    <w:rsid w:val="001E63BB"/>
    <w:rsid w:val="001E7DD1"/>
    <w:rsid w:val="001F00B9"/>
    <w:rsid w:val="001F0EB4"/>
    <w:rsid w:val="001F1FDC"/>
    <w:rsid w:val="001F2780"/>
    <w:rsid w:val="001F3B92"/>
    <w:rsid w:val="001F4049"/>
    <w:rsid w:val="001F446F"/>
    <w:rsid w:val="001F46B8"/>
    <w:rsid w:val="001F62E9"/>
    <w:rsid w:val="001F7125"/>
    <w:rsid w:val="001F721B"/>
    <w:rsid w:val="001F73EE"/>
    <w:rsid w:val="001F7692"/>
    <w:rsid w:val="001F7AA9"/>
    <w:rsid w:val="0020070C"/>
    <w:rsid w:val="00201686"/>
    <w:rsid w:val="002033DA"/>
    <w:rsid w:val="00203B85"/>
    <w:rsid w:val="00203F53"/>
    <w:rsid w:val="00204278"/>
    <w:rsid w:val="002047AB"/>
    <w:rsid w:val="00204F3A"/>
    <w:rsid w:val="00204FC1"/>
    <w:rsid w:val="00205A00"/>
    <w:rsid w:val="00205CFD"/>
    <w:rsid w:val="00206AE3"/>
    <w:rsid w:val="00206C35"/>
    <w:rsid w:val="00206E48"/>
    <w:rsid w:val="002071C2"/>
    <w:rsid w:val="00207FEE"/>
    <w:rsid w:val="00210DB5"/>
    <w:rsid w:val="002119D4"/>
    <w:rsid w:val="00212312"/>
    <w:rsid w:val="00212714"/>
    <w:rsid w:val="00212C1E"/>
    <w:rsid w:val="00213C5F"/>
    <w:rsid w:val="002140AE"/>
    <w:rsid w:val="002141DE"/>
    <w:rsid w:val="00214794"/>
    <w:rsid w:val="00214C6C"/>
    <w:rsid w:val="00214E5B"/>
    <w:rsid w:val="00214EB7"/>
    <w:rsid w:val="002155BD"/>
    <w:rsid w:val="002160D8"/>
    <w:rsid w:val="002164D7"/>
    <w:rsid w:val="00216545"/>
    <w:rsid w:val="00216554"/>
    <w:rsid w:val="002170C6"/>
    <w:rsid w:val="002173D6"/>
    <w:rsid w:val="00217724"/>
    <w:rsid w:val="002178E3"/>
    <w:rsid w:val="00217A06"/>
    <w:rsid w:val="00217B54"/>
    <w:rsid w:val="00217DCA"/>
    <w:rsid w:val="00220A21"/>
    <w:rsid w:val="00220A93"/>
    <w:rsid w:val="002213BE"/>
    <w:rsid w:val="002215FD"/>
    <w:rsid w:val="0022254E"/>
    <w:rsid w:val="00223023"/>
    <w:rsid w:val="00223ABD"/>
    <w:rsid w:val="002244D6"/>
    <w:rsid w:val="002247B7"/>
    <w:rsid w:val="002251A0"/>
    <w:rsid w:val="00225C54"/>
    <w:rsid w:val="00230385"/>
    <w:rsid w:val="00230672"/>
    <w:rsid w:val="00231AB4"/>
    <w:rsid w:val="002324D6"/>
    <w:rsid w:val="00232ACA"/>
    <w:rsid w:val="00232E68"/>
    <w:rsid w:val="002335DD"/>
    <w:rsid w:val="0023417D"/>
    <w:rsid w:val="002355A3"/>
    <w:rsid w:val="0023581F"/>
    <w:rsid w:val="00235E5F"/>
    <w:rsid w:val="00236F44"/>
    <w:rsid w:val="00237053"/>
    <w:rsid w:val="00237A52"/>
    <w:rsid w:val="00240005"/>
    <w:rsid w:val="0024000C"/>
    <w:rsid w:val="002401E8"/>
    <w:rsid w:val="00240778"/>
    <w:rsid w:val="0024290D"/>
    <w:rsid w:val="00242F56"/>
    <w:rsid w:val="0024322E"/>
    <w:rsid w:val="00243F96"/>
    <w:rsid w:val="002441BC"/>
    <w:rsid w:val="00244338"/>
    <w:rsid w:val="00245001"/>
    <w:rsid w:val="00246CC3"/>
    <w:rsid w:val="00247045"/>
    <w:rsid w:val="00247859"/>
    <w:rsid w:val="00247CF8"/>
    <w:rsid w:val="00247E5E"/>
    <w:rsid w:val="00250605"/>
    <w:rsid w:val="0025067A"/>
    <w:rsid w:val="00250CB4"/>
    <w:rsid w:val="00251895"/>
    <w:rsid w:val="00251A45"/>
    <w:rsid w:val="00251F73"/>
    <w:rsid w:val="002521F9"/>
    <w:rsid w:val="0025283C"/>
    <w:rsid w:val="00253003"/>
    <w:rsid w:val="00253915"/>
    <w:rsid w:val="00253C4C"/>
    <w:rsid w:val="0025442C"/>
    <w:rsid w:val="00254A0F"/>
    <w:rsid w:val="0025644B"/>
    <w:rsid w:val="00256F21"/>
    <w:rsid w:val="00256F30"/>
    <w:rsid w:val="00257697"/>
    <w:rsid w:val="002576F0"/>
    <w:rsid w:val="00260EA4"/>
    <w:rsid w:val="00261B36"/>
    <w:rsid w:val="00262596"/>
    <w:rsid w:val="002626D5"/>
    <w:rsid w:val="0026342C"/>
    <w:rsid w:val="002645E8"/>
    <w:rsid w:val="00264F51"/>
    <w:rsid w:val="0026679E"/>
    <w:rsid w:val="00266D39"/>
    <w:rsid w:val="00266D40"/>
    <w:rsid w:val="0026754D"/>
    <w:rsid w:val="002676DD"/>
    <w:rsid w:val="002706F0"/>
    <w:rsid w:val="002707D3"/>
    <w:rsid w:val="00270836"/>
    <w:rsid w:val="00270CB6"/>
    <w:rsid w:val="00271A7F"/>
    <w:rsid w:val="00272019"/>
    <w:rsid w:val="002720C1"/>
    <w:rsid w:val="002729CF"/>
    <w:rsid w:val="00272B81"/>
    <w:rsid w:val="0027311B"/>
    <w:rsid w:val="002731ED"/>
    <w:rsid w:val="00274C67"/>
    <w:rsid w:val="00275071"/>
    <w:rsid w:val="002800E2"/>
    <w:rsid w:val="0028098E"/>
    <w:rsid w:val="00281000"/>
    <w:rsid w:val="00281019"/>
    <w:rsid w:val="002812D8"/>
    <w:rsid w:val="002813FC"/>
    <w:rsid w:val="00281520"/>
    <w:rsid w:val="00281910"/>
    <w:rsid w:val="00282F6A"/>
    <w:rsid w:val="00283197"/>
    <w:rsid w:val="002832B9"/>
    <w:rsid w:val="00283672"/>
    <w:rsid w:val="00285C21"/>
    <w:rsid w:val="00285EDA"/>
    <w:rsid w:val="00286C3F"/>
    <w:rsid w:val="00286C48"/>
    <w:rsid w:val="00286C50"/>
    <w:rsid w:val="00286C94"/>
    <w:rsid w:val="00286DCC"/>
    <w:rsid w:val="002872AD"/>
    <w:rsid w:val="00287A2F"/>
    <w:rsid w:val="002907BD"/>
    <w:rsid w:val="002912B1"/>
    <w:rsid w:val="00291BBA"/>
    <w:rsid w:val="00291E58"/>
    <w:rsid w:val="00292062"/>
    <w:rsid w:val="00292BC9"/>
    <w:rsid w:val="00292C67"/>
    <w:rsid w:val="00293692"/>
    <w:rsid w:val="00295084"/>
    <w:rsid w:val="00295B01"/>
    <w:rsid w:val="002967F5"/>
    <w:rsid w:val="00297291"/>
    <w:rsid w:val="00297A05"/>
    <w:rsid w:val="00297E32"/>
    <w:rsid w:val="002A127E"/>
    <w:rsid w:val="002A1768"/>
    <w:rsid w:val="002A1906"/>
    <w:rsid w:val="002A1B86"/>
    <w:rsid w:val="002A1CE8"/>
    <w:rsid w:val="002A3187"/>
    <w:rsid w:val="002A33D0"/>
    <w:rsid w:val="002A5234"/>
    <w:rsid w:val="002A5444"/>
    <w:rsid w:val="002A545F"/>
    <w:rsid w:val="002A62A4"/>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2765"/>
    <w:rsid w:val="002C3B06"/>
    <w:rsid w:val="002C456E"/>
    <w:rsid w:val="002C4903"/>
    <w:rsid w:val="002C524C"/>
    <w:rsid w:val="002C57EF"/>
    <w:rsid w:val="002C5AB4"/>
    <w:rsid w:val="002C6284"/>
    <w:rsid w:val="002C6AF2"/>
    <w:rsid w:val="002C7BD1"/>
    <w:rsid w:val="002D12D1"/>
    <w:rsid w:val="002D15EE"/>
    <w:rsid w:val="002D3195"/>
    <w:rsid w:val="002D35BA"/>
    <w:rsid w:val="002D3636"/>
    <w:rsid w:val="002D44F6"/>
    <w:rsid w:val="002D4578"/>
    <w:rsid w:val="002D4986"/>
    <w:rsid w:val="002D4A08"/>
    <w:rsid w:val="002D4B3A"/>
    <w:rsid w:val="002D5A5B"/>
    <w:rsid w:val="002D6337"/>
    <w:rsid w:val="002D67B2"/>
    <w:rsid w:val="002D6A5A"/>
    <w:rsid w:val="002D6C0B"/>
    <w:rsid w:val="002D6F6C"/>
    <w:rsid w:val="002D766D"/>
    <w:rsid w:val="002E01F7"/>
    <w:rsid w:val="002E1694"/>
    <w:rsid w:val="002E1ADD"/>
    <w:rsid w:val="002E1CC5"/>
    <w:rsid w:val="002E1F02"/>
    <w:rsid w:val="002E2068"/>
    <w:rsid w:val="002E238B"/>
    <w:rsid w:val="002E3245"/>
    <w:rsid w:val="002E3313"/>
    <w:rsid w:val="002E3DBD"/>
    <w:rsid w:val="002E4631"/>
    <w:rsid w:val="002E4FA9"/>
    <w:rsid w:val="002E5081"/>
    <w:rsid w:val="002E51D2"/>
    <w:rsid w:val="002E52E3"/>
    <w:rsid w:val="002E56BD"/>
    <w:rsid w:val="002E56DC"/>
    <w:rsid w:val="002E642F"/>
    <w:rsid w:val="002E65C2"/>
    <w:rsid w:val="002E693F"/>
    <w:rsid w:val="002F01E3"/>
    <w:rsid w:val="002F066A"/>
    <w:rsid w:val="002F19BD"/>
    <w:rsid w:val="002F1B74"/>
    <w:rsid w:val="002F1CC5"/>
    <w:rsid w:val="002F20F7"/>
    <w:rsid w:val="002F3D7C"/>
    <w:rsid w:val="002F4DB9"/>
    <w:rsid w:val="002F4F99"/>
    <w:rsid w:val="002F51B5"/>
    <w:rsid w:val="002F5A53"/>
    <w:rsid w:val="002F6B76"/>
    <w:rsid w:val="002F7136"/>
    <w:rsid w:val="002F71AC"/>
    <w:rsid w:val="0030040E"/>
    <w:rsid w:val="0030171E"/>
    <w:rsid w:val="00302FC1"/>
    <w:rsid w:val="00304284"/>
    <w:rsid w:val="00305194"/>
    <w:rsid w:val="0030547C"/>
    <w:rsid w:val="003068C3"/>
    <w:rsid w:val="00307391"/>
    <w:rsid w:val="00307621"/>
    <w:rsid w:val="00310714"/>
    <w:rsid w:val="003108F4"/>
    <w:rsid w:val="00310957"/>
    <w:rsid w:val="00310A94"/>
    <w:rsid w:val="00310C6A"/>
    <w:rsid w:val="00311B70"/>
    <w:rsid w:val="00311E8F"/>
    <w:rsid w:val="003137CC"/>
    <w:rsid w:val="00314113"/>
    <w:rsid w:val="003142D7"/>
    <w:rsid w:val="003142E0"/>
    <w:rsid w:val="00314EC6"/>
    <w:rsid w:val="00315026"/>
    <w:rsid w:val="00315A53"/>
    <w:rsid w:val="00315B8E"/>
    <w:rsid w:val="00316CD2"/>
    <w:rsid w:val="00317882"/>
    <w:rsid w:val="00317897"/>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426A"/>
    <w:rsid w:val="003360C3"/>
    <w:rsid w:val="0033629A"/>
    <w:rsid w:val="00336709"/>
    <w:rsid w:val="0033737C"/>
    <w:rsid w:val="003374BB"/>
    <w:rsid w:val="00337763"/>
    <w:rsid w:val="003378FD"/>
    <w:rsid w:val="003379CF"/>
    <w:rsid w:val="00337BF5"/>
    <w:rsid w:val="0034026C"/>
    <w:rsid w:val="0034092D"/>
    <w:rsid w:val="00340A46"/>
    <w:rsid w:val="00340BC5"/>
    <w:rsid w:val="00340E19"/>
    <w:rsid w:val="003418CC"/>
    <w:rsid w:val="0034268B"/>
    <w:rsid w:val="00342888"/>
    <w:rsid w:val="0034398D"/>
    <w:rsid w:val="00343C5C"/>
    <w:rsid w:val="003443C0"/>
    <w:rsid w:val="003453AE"/>
    <w:rsid w:val="00345D58"/>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5916"/>
    <w:rsid w:val="00356D25"/>
    <w:rsid w:val="00356E24"/>
    <w:rsid w:val="00357890"/>
    <w:rsid w:val="00357B9A"/>
    <w:rsid w:val="00360053"/>
    <w:rsid w:val="003609B3"/>
    <w:rsid w:val="0036171F"/>
    <w:rsid w:val="00361831"/>
    <w:rsid w:val="00361942"/>
    <w:rsid w:val="00361975"/>
    <w:rsid w:val="00361A59"/>
    <w:rsid w:val="0036296B"/>
    <w:rsid w:val="00363359"/>
    <w:rsid w:val="0036356D"/>
    <w:rsid w:val="003650A2"/>
    <w:rsid w:val="00365349"/>
    <w:rsid w:val="00365604"/>
    <w:rsid w:val="0036587D"/>
    <w:rsid w:val="00365BF8"/>
    <w:rsid w:val="00366522"/>
    <w:rsid w:val="003667D4"/>
    <w:rsid w:val="00367587"/>
    <w:rsid w:val="00367FE5"/>
    <w:rsid w:val="00367FEB"/>
    <w:rsid w:val="00370825"/>
    <w:rsid w:val="00370E5B"/>
    <w:rsid w:val="00370FF2"/>
    <w:rsid w:val="00372D0F"/>
    <w:rsid w:val="00373070"/>
    <w:rsid w:val="00373F64"/>
    <w:rsid w:val="003743DC"/>
    <w:rsid w:val="00374689"/>
    <w:rsid w:val="0037694C"/>
    <w:rsid w:val="003774E4"/>
    <w:rsid w:val="00377AE8"/>
    <w:rsid w:val="00377AE9"/>
    <w:rsid w:val="0038076D"/>
    <w:rsid w:val="00380C0C"/>
    <w:rsid w:val="00380D29"/>
    <w:rsid w:val="00380F7F"/>
    <w:rsid w:val="00381233"/>
    <w:rsid w:val="00381579"/>
    <w:rsid w:val="0038187C"/>
    <w:rsid w:val="00382482"/>
    <w:rsid w:val="00382891"/>
    <w:rsid w:val="00383F3D"/>
    <w:rsid w:val="00384787"/>
    <w:rsid w:val="00384E74"/>
    <w:rsid w:val="00386763"/>
    <w:rsid w:val="00387BFE"/>
    <w:rsid w:val="00387DCB"/>
    <w:rsid w:val="00390571"/>
    <w:rsid w:val="003905AF"/>
    <w:rsid w:val="003919C8"/>
    <w:rsid w:val="00391F42"/>
    <w:rsid w:val="0039205A"/>
    <w:rsid w:val="003920B3"/>
    <w:rsid w:val="0039244A"/>
    <w:rsid w:val="00393683"/>
    <w:rsid w:val="003940E1"/>
    <w:rsid w:val="00394666"/>
    <w:rsid w:val="00394984"/>
    <w:rsid w:val="003949A2"/>
    <w:rsid w:val="00395A61"/>
    <w:rsid w:val="00395C1C"/>
    <w:rsid w:val="0039625A"/>
    <w:rsid w:val="00396359"/>
    <w:rsid w:val="003979D0"/>
    <w:rsid w:val="00397CF3"/>
    <w:rsid w:val="003A01B6"/>
    <w:rsid w:val="003A040B"/>
    <w:rsid w:val="003A19CD"/>
    <w:rsid w:val="003A1E2A"/>
    <w:rsid w:val="003A25B8"/>
    <w:rsid w:val="003A3957"/>
    <w:rsid w:val="003A3B9A"/>
    <w:rsid w:val="003A6709"/>
    <w:rsid w:val="003A6D39"/>
    <w:rsid w:val="003A6DB3"/>
    <w:rsid w:val="003A7720"/>
    <w:rsid w:val="003A7749"/>
    <w:rsid w:val="003B05BC"/>
    <w:rsid w:val="003B08D8"/>
    <w:rsid w:val="003B0A5B"/>
    <w:rsid w:val="003B11AF"/>
    <w:rsid w:val="003B16D7"/>
    <w:rsid w:val="003B2771"/>
    <w:rsid w:val="003B3C36"/>
    <w:rsid w:val="003B3D6F"/>
    <w:rsid w:val="003B4C60"/>
    <w:rsid w:val="003B4F87"/>
    <w:rsid w:val="003B553E"/>
    <w:rsid w:val="003B606F"/>
    <w:rsid w:val="003B661E"/>
    <w:rsid w:val="003B68A2"/>
    <w:rsid w:val="003B72C8"/>
    <w:rsid w:val="003B7522"/>
    <w:rsid w:val="003C0408"/>
    <w:rsid w:val="003C1731"/>
    <w:rsid w:val="003C4786"/>
    <w:rsid w:val="003C58E2"/>
    <w:rsid w:val="003C676C"/>
    <w:rsid w:val="003C70BD"/>
    <w:rsid w:val="003C70F2"/>
    <w:rsid w:val="003C7CC0"/>
    <w:rsid w:val="003D2191"/>
    <w:rsid w:val="003D2755"/>
    <w:rsid w:val="003D39BA"/>
    <w:rsid w:val="003D5C8B"/>
    <w:rsid w:val="003D5F17"/>
    <w:rsid w:val="003D69CB"/>
    <w:rsid w:val="003D6FDB"/>
    <w:rsid w:val="003E0003"/>
    <w:rsid w:val="003E1567"/>
    <w:rsid w:val="003E1C82"/>
    <w:rsid w:val="003E2B84"/>
    <w:rsid w:val="003E3341"/>
    <w:rsid w:val="003E337C"/>
    <w:rsid w:val="003E3782"/>
    <w:rsid w:val="003E39C1"/>
    <w:rsid w:val="003E3C5F"/>
    <w:rsid w:val="003E3EB1"/>
    <w:rsid w:val="003E3F17"/>
    <w:rsid w:val="003E52A5"/>
    <w:rsid w:val="003E58E3"/>
    <w:rsid w:val="003F00C1"/>
    <w:rsid w:val="003F094E"/>
    <w:rsid w:val="003F0D73"/>
    <w:rsid w:val="003F0DAE"/>
    <w:rsid w:val="003F0DBF"/>
    <w:rsid w:val="003F10B0"/>
    <w:rsid w:val="003F1291"/>
    <w:rsid w:val="003F17F1"/>
    <w:rsid w:val="003F2234"/>
    <w:rsid w:val="003F2599"/>
    <w:rsid w:val="003F320E"/>
    <w:rsid w:val="003F5194"/>
    <w:rsid w:val="003F5CDE"/>
    <w:rsid w:val="003F6E49"/>
    <w:rsid w:val="003F711D"/>
    <w:rsid w:val="003F72B0"/>
    <w:rsid w:val="004000A7"/>
    <w:rsid w:val="004003D4"/>
    <w:rsid w:val="00400758"/>
    <w:rsid w:val="004008BA"/>
    <w:rsid w:val="004015D9"/>
    <w:rsid w:val="00401BB9"/>
    <w:rsid w:val="00402D31"/>
    <w:rsid w:val="00402E7E"/>
    <w:rsid w:val="00403361"/>
    <w:rsid w:val="00404802"/>
    <w:rsid w:val="00406760"/>
    <w:rsid w:val="0040734B"/>
    <w:rsid w:val="00407761"/>
    <w:rsid w:val="00410428"/>
    <w:rsid w:val="004109AE"/>
    <w:rsid w:val="004123EA"/>
    <w:rsid w:val="00412771"/>
    <w:rsid w:val="00412D37"/>
    <w:rsid w:val="004149A0"/>
    <w:rsid w:val="00414B62"/>
    <w:rsid w:val="00415E54"/>
    <w:rsid w:val="00416795"/>
    <w:rsid w:val="00416A8C"/>
    <w:rsid w:val="00416B1C"/>
    <w:rsid w:val="004174E6"/>
    <w:rsid w:val="00421F35"/>
    <w:rsid w:val="00422047"/>
    <w:rsid w:val="00422793"/>
    <w:rsid w:val="004227DF"/>
    <w:rsid w:val="004232D9"/>
    <w:rsid w:val="00423AF0"/>
    <w:rsid w:val="00424422"/>
    <w:rsid w:val="004253A6"/>
    <w:rsid w:val="004261BA"/>
    <w:rsid w:val="004272E3"/>
    <w:rsid w:val="004272FC"/>
    <w:rsid w:val="00430784"/>
    <w:rsid w:val="0043142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60"/>
    <w:rsid w:val="004361C4"/>
    <w:rsid w:val="00436BF4"/>
    <w:rsid w:val="00436CDD"/>
    <w:rsid w:val="00436D52"/>
    <w:rsid w:val="00437690"/>
    <w:rsid w:val="00437B6C"/>
    <w:rsid w:val="00437F7F"/>
    <w:rsid w:val="00441D1B"/>
    <w:rsid w:val="00441E6F"/>
    <w:rsid w:val="004421E3"/>
    <w:rsid w:val="0044275C"/>
    <w:rsid w:val="00442DFF"/>
    <w:rsid w:val="00442E75"/>
    <w:rsid w:val="00443A19"/>
    <w:rsid w:val="00444730"/>
    <w:rsid w:val="00444963"/>
    <w:rsid w:val="00444BC4"/>
    <w:rsid w:val="00444CD3"/>
    <w:rsid w:val="00444E4C"/>
    <w:rsid w:val="004461BA"/>
    <w:rsid w:val="004473F4"/>
    <w:rsid w:val="004478D3"/>
    <w:rsid w:val="00447E89"/>
    <w:rsid w:val="0045093C"/>
    <w:rsid w:val="00451371"/>
    <w:rsid w:val="00452B70"/>
    <w:rsid w:val="004544C3"/>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1DB"/>
    <w:rsid w:val="004743E9"/>
    <w:rsid w:val="00474E15"/>
    <w:rsid w:val="00474E1A"/>
    <w:rsid w:val="00474EB5"/>
    <w:rsid w:val="0047589C"/>
    <w:rsid w:val="00475FC4"/>
    <w:rsid w:val="0047606F"/>
    <w:rsid w:val="0047626E"/>
    <w:rsid w:val="00476286"/>
    <w:rsid w:val="0047724F"/>
    <w:rsid w:val="004774B3"/>
    <w:rsid w:val="00477960"/>
    <w:rsid w:val="00477B62"/>
    <w:rsid w:val="004803E3"/>
    <w:rsid w:val="00480748"/>
    <w:rsid w:val="004809EE"/>
    <w:rsid w:val="00480BE5"/>
    <w:rsid w:val="004811BB"/>
    <w:rsid w:val="0048124B"/>
    <w:rsid w:val="00481B4F"/>
    <w:rsid w:val="00481F48"/>
    <w:rsid w:val="00482BBD"/>
    <w:rsid w:val="00483222"/>
    <w:rsid w:val="00483756"/>
    <w:rsid w:val="00483B0E"/>
    <w:rsid w:val="00484627"/>
    <w:rsid w:val="004848ED"/>
    <w:rsid w:val="00484BAA"/>
    <w:rsid w:val="00484CA3"/>
    <w:rsid w:val="00486256"/>
    <w:rsid w:val="00486ACF"/>
    <w:rsid w:val="004908A2"/>
    <w:rsid w:val="00490F41"/>
    <w:rsid w:val="00490F4E"/>
    <w:rsid w:val="0049102E"/>
    <w:rsid w:val="00491237"/>
    <w:rsid w:val="004917DF"/>
    <w:rsid w:val="00492F78"/>
    <w:rsid w:val="004948A5"/>
    <w:rsid w:val="00495121"/>
    <w:rsid w:val="00496C68"/>
    <w:rsid w:val="004A0810"/>
    <w:rsid w:val="004A0B9C"/>
    <w:rsid w:val="004A28A6"/>
    <w:rsid w:val="004A3523"/>
    <w:rsid w:val="004A3B5E"/>
    <w:rsid w:val="004A3E94"/>
    <w:rsid w:val="004A4490"/>
    <w:rsid w:val="004A4E2E"/>
    <w:rsid w:val="004A52ED"/>
    <w:rsid w:val="004A53A9"/>
    <w:rsid w:val="004A542B"/>
    <w:rsid w:val="004A57CC"/>
    <w:rsid w:val="004A583D"/>
    <w:rsid w:val="004A639A"/>
    <w:rsid w:val="004A655F"/>
    <w:rsid w:val="004A743A"/>
    <w:rsid w:val="004A7876"/>
    <w:rsid w:val="004A7AE4"/>
    <w:rsid w:val="004A7CCB"/>
    <w:rsid w:val="004B02FB"/>
    <w:rsid w:val="004B04C2"/>
    <w:rsid w:val="004B0B32"/>
    <w:rsid w:val="004B11E3"/>
    <w:rsid w:val="004B15E0"/>
    <w:rsid w:val="004B1C66"/>
    <w:rsid w:val="004B29C6"/>
    <w:rsid w:val="004B2E1F"/>
    <w:rsid w:val="004B2FCB"/>
    <w:rsid w:val="004B4C3E"/>
    <w:rsid w:val="004B548F"/>
    <w:rsid w:val="004B6478"/>
    <w:rsid w:val="004B7895"/>
    <w:rsid w:val="004B7CBB"/>
    <w:rsid w:val="004C0AAC"/>
    <w:rsid w:val="004C0FB5"/>
    <w:rsid w:val="004C230F"/>
    <w:rsid w:val="004C3BA8"/>
    <w:rsid w:val="004C407E"/>
    <w:rsid w:val="004C4261"/>
    <w:rsid w:val="004C5614"/>
    <w:rsid w:val="004C5A6C"/>
    <w:rsid w:val="004C6D1B"/>
    <w:rsid w:val="004C6DC0"/>
    <w:rsid w:val="004C7AFA"/>
    <w:rsid w:val="004C7C13"/>
    <w:rsid w:val="004C7E04"/>
    <w:rsid w:val="004D37B5"/>
    <w:rsid w:val="004D3908"/>
    <w:rsid w:val="004D3A2E"/>
    <w:rsid w:val="004D3AD8"/>
    <w:rsid w:val="004D41BB"/>
    <w:rsid w:val="004D42AD"/>
    <w:rsid w:val="004D455F"/>
    <w:rsid w:val="004D553A"/>
    <w:rsid w:val="004D6073"/>
    <w:rsid w:val="004D63CE"/>
    <w:rsid w:val="004D6414"/>
    <w:rsid w:val="004D7043"/>
    <w:rsid w:val="004D7593"/>
    <w:rsid w:val="004E00A6"/>
    <w:rsid w:val="004E0C9E"/>
    <w:rsid w:val="004E0DEB"/>
    <w:rsid w:val="004E12AA"/>
    <w:rsid w:val="004E2594"/>
    <w:rsid w:val="004E2787"/>
    <w:rsid w:val="004E2DC0"/>
    <w:rsid w:val="004E41F0"/>
    <w:rsid w:val="004E614D"/>
    <w:rsid w:val="004E6507"/>
    <w:rsid w:val="004E6526"/>
    <w:rsid w:val="004E709C"/>
    <w:rsid w:val="004E7694"/>
    <w:rsid w:val="004F250D"/>
    <w:rsid w:val="004F449D"/>
    <w:rsid w:val="004F4529"/>
    <w:rsid w:val="004F56FB"/>
    <w:rsid w:val="004F5EC6"/>
    <w:rsid w:val="004F6076"/>
    <w:rsid w:val="004F636F"/>
    <w:rsid w:val="004F76FC"/>
    <w:rsid w:val="004F7EBC"/>
    <w:rsid w:val="005001DD"/>
    <w:rsid w:val="0050077B"/>
    <w:rsid w:val="00500A36"/>
    <w:rsid w:val="00501401"/>
    <w:rsid w:val="005014A6"/>
    <w:rsid w:val="00501B7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32A"/>
    <w:rsid w:val="005209E1"/>
    <w:rsid w:val="00520AE4"/>
    <w:rsid w:val="00520B79"/>
    <w:rsid w:val="005211D1"/>
    <w:rsid w:val="005227C5"/>
    <w:rsid w:val="00522CD9"/>
    <w:rsid w:val="00523C32"/>
    <w:rsid w:val="0052438F"/>
    <w:rsid w:val="005245EE"/>
    <w:rsid w:val="0052489D"/>
    <w:rsid w:val="00525153"/>
    <w:rsid w:val="0052608B"/>
    <w:rsid w:val="00526C4F"/>
    <w:rsid w:val="005273B5"/>
    <w:rsid w:val="00527E8C"/>
    <w:rsid w:val="00530677"/>
    <w:rsid w:val="005318A3"/>
    <w:rsid w:val="005319C1"/>
    <w:rsid w:val="00531F99"/>
    <w:rsid w:val="00532398"/>
    <w:rsid w:val="00533A1B"/>
    <w:rsid w:val="00533E40"/>
    <w:rsid w:val="0053403E"/>
    <w:rsid w:val="0053445C"/>
    <w:rsid w:val="00534C3A"/>
    <w:rsid w:val="00534C6E"/>
    <w:rsid w:val="0053509E"/>
    <w:rsid w:val="00535CBE"/>
    <w:rsid w:val="00536968"/>
    <w:rsid w:val="00536B76"/>
    <w:rsid w:val="005373AB"/>
    <w:rsid w:val="005373B7"/>
    <w:rsid w:val="005373D3"/>
    <w:rsid w:val="005408DB"/>
    <w:rsid w:val="00540C94"/>
    <w:rsid w:val="0054152E"/>
    <w:rsid w:val="005416AB"/>
    <w:rsid w:val="00541F06"/>
    <w:rsid w:val="0054337B"/>
    <w:rsid w:val="00543F49"/>
    <w:rsid w:val="005444F5"/>
    <w:rsid w:val="005453C8"/>
    <w:rsid w:val="005457FF"/>
    <w:rsid w:val="00545D3B"/>
    <w:rsid w:val="00545D54"/>
    <w:rsid w:val="005465C5"/>
    <w:rsid w:val="0054742A"/>
    <w:rsid w:val="0054780C"/>
    <w:rsid w:val="00551928"/>
    <w:rsid w:val="00552259"/>
    <w:rsid w:val="00552381"/>
    <w:rsid w:val="00552BB1"/>
    <w:rsid w:val="00553B69"/>
    <w:rsid w:val="00553DBA"/>
    <w:rsid w:val="00553E6D"/>
    <w:rsid w:val="00553FEE"/>
    <w:rsid w:val="00554BA0"/>
    <w:rsid w:val="005554EC"/>
    <w:rsid w:val="00555576"/>
    <w:rsid w:val="005556CF"/>
    <w:rsid w:val="005559DE"/>
    <w:rsid w:val="00555A73"/>
    <w:rsid w:val="00555F6D"/>
    <w:rsid w:val="00556CA0"/>
    <w:rsid w:val="005570A0"/>
    <w:rsid w:val="0055756B"/>
    <w:rsid w:val="00557962"/>
    <w:rsid w:val="00557B11"/>
    <w:rsid w:val="0056022D"/>
    <w:rsid w:val="00561C14"/>
    <w:rsid w:val="00561E04"/>
    <w:rsid w:val="00562A61"/>
    <w:rsid w:val="00562F06"/>
    <w:rsid w:val="00564A2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4A1"/>
    <w:rsid w:val="00574983"/>
    <w:rsid w:val="00574A53"/>
    <w:rsid w:val="00574FE1"/>
    <w:rsid w:val="00575AB0"/>
    <w:rsid w:val="00576B24"/>
    <w:rsid w:val="00576EB1"/>
    <w:rsid w:val="00577AE5"/>
    <w:rsid w:val="00577B77"/>
    <w:rsid w:val="00580022"/>
    <w:rsid w:val="005816C5"/>
    <w:rsid w:val="00581736"/>
    <w:rsid w:val="0058218F"/>
    <w:rsid w:val="005826D1"/>
    <w:rsid w:val="00582981"/>
    <w:rsid w:val="00582F69"/>
    <w:rsid w:val="00584120"/>
    <w:rsid w:val="00585A82"/>
    <w:rsid w:val="00585AEC"/>
    <w:rsid w:val="00586345"/>
    <w:rsid w:val="005868FF"/>
    <w:rsid w:val="00586974"/>
    <w:rsid w:val="005869C2"/>
    <w:rsid w:val="00587089"/>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A11"/>
    <w:rsid w:val="00597DF2"/>
    <w:rsid w:val="005A0009"/>
    <w:rsid w:val="005A0218"/>
    <w:rsid w:val="005A31B0"/>
    <w:rsid w:val="005A324D"/>
    <w:rsid w:val="005A347C"/>
    <w:rsid w:val="005A4411"/>
    <w:rsid w:val="005A468C"/>
    <w:rsid w:val="005A4BD1"/>
    <w:rsid w:val="005A57C2"/>
    <w:rsid w:val="005A5C64"/>
    <w:rsid w:val="005A6346"/>
    <w:rsid w:val="005A72C2"/>
    <w:rsid w:val="005A7723"/>
    <w:rsid w:val="005A7AA7"/>
    <w:rsid w:val="005B0F31"/>
    <w:rsid w:val="005B135B"/>
    <w:rsid w:val="005B148F"/>
    <w:rsid w:val="005B1859"/>
    <w:rsid w:val="005B260A"/>
    <w:rsid w:val="005B2F32"/>
    <w:rsid w:val="005B37ED"/>
    <w:rsid w:val="005B3833"/>
    <w:rsid w:val="005B3B42"/>
    <w:rsid w:val="005B3FC5"/>
    <w:rsid w:val="005B44E5"/>
    <w:rsid w:val="005B4C17"/>
    <w:rsid w:val="005B5A5A"/>
    <w:rsid w:val="005B6ABF"/>
    <w:rsid w:val="005B75AE"/>
    <w:rsid w:val="005B7B05"/>
    <w:rsid w:val="005B7BA4"/>
    <w:rsid w:val="005B7DC1"/>
    <w:rsid w:val="005C10F3"/>
    <w:rsid w:val="005C2FCC"/>
    <w:rsid w:val="005C3415"/>
    <w:rsid w:val="005C34BE"/>
    <w:rsid w:val="005C34C5"/>
    <w:rsid w:val="005C38FC"/>
    <w:rsid w:val="005C5EAD"/>
    <w:rsid w:val="005C68FB"/>
    <w:rsid w:val="005C73A8"/>
    <w:rsid w:val="005C7A4A"/>
    <w:rsid w:val="005D0054"/>
    <w:rsid w:val="005D13E7"/>
    <w:rsid w:val="005D1A3A"/>
    <w:rsid w:val="005D1AC2"/>
    <w:rsid w:val="005D1CCB"/>
    <w:rsid w:val="005D1FC5"/>
    <w:rsid w:val="005D2312"/>
    <w:rsid w:val="005D23F9"/>
    <w:rsid w:val="005D288D"/>
    <w:rsid w:val="005D28FF"/>
    <w:rsid w:val="005D2B43"/>
    <w:rsid w:val="005D31B1"/>
    <w:rsid w:val="005D3DFA"/>
    <w:rsid w:val="005D3EA8"/>
    <w:rsid w:val="005D3F35"/>
    <w:rsid w:val="005D48E9"/>
    <w:rsid w:val="005D50E7"/>
    <w:rsid w:val="005D62BB"/>
    <w:rsid w:val="005D67B0"/>
    <w:rsid w:val="005D68A1"/>
    <w:rsid w:val="005D6B20"/>
    <w:rsid w:val="005D7009"/>
    <w:rsid w:val="005D7235"/>
    <w:rsid w:val="005E0353"/>
    <w:rsid w:val="005E0C5E"/>
    <w:rsid w:val="005E0D2A"/>
    <w:rsid w:val="005E0F26"/>
    <w:rsid w:val="005E1315"/>
    <w:rsid w:val="005E1C77"/>
    <w:rsid w:val="005E1D80"/>
    <w:rsid w:val="005E1F4D"/>
    <w:rsid w:val="005E2679"/>
    <w:rsid w:val="005E3927"/>
    <w:rsid w:val="005E440D"/>
    <w:rsid w:val="005E450A"/>
    <w:rsid w:val="005E451F"/>
    <w:rsid w:val="005E498E"/>
    <w:rsid w:val="005E548D"/>
    <w:rsid w:val="005E55D6"/>
    <w:rsid w:val="005E617A"/>
    <w:rsid w:val="005E6556"/>
    <w:rsid w:val="005E7566"/>
    <w:rsid w:val="005E7BA3"/>
    <w:rsid w:val="005F0094"/>
    <w:rsid w:val="005F0240"/>
    <w:rsid w:val="005F0876"/>
    <w:rsid w:val="005F09A3"/>
    <w:rsid w:val="005F0A29"/>
    <w:rsid w:val="005F1748"/>
    <w:rsid w:val="005F2F21"/>
    <w:rsid w:val="005F3AEE"/>
    <w:rsid w:val="005F44B0"/>
    <w:rsid w:val="005F4537"/>
    <w:rsid w:val="005F5D5B"/>
    <w:rsid w:val="005F5E17"/>
    <w:rsid w:val="005F7954"/>
    <w:rsid w:val="005F7C95"/>
    <w:rsid w:val="006000DC"/>
    <w:rsid w:val="006002CB"/>
    <w:rsid w:val="006008E0"/>
    <w:rsid w:val="00600A0C"/>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4F1"/>
    <w:rsid w:val="0061259E"/>
    <w:rsid w:val="00612893"/>
    <w:rsid w:val="00612EE0"/>
    <w:rsid w:val="00612F02"/>
    <w:rsid w:val="0061324D"/>
    <w:rsid w:val="00613DC0"/>
    <w:rsid w:val="0061420A"/>
    <w:rsid w:val="00614AB5"/>
    <w:rsid w:val="00614EC6"/>
    <w:rsid w:val="006157D9"/>
    <w:rsid w:val="00617827"/>
    <w:rsid w:val="00617AA1"/>
    <w:rsid w:val="00617BBC"/>
    <w:rsid w:val="00620519"/>
    <w:rsid w:val="00622653"/>
    <w:rsid w:val="0062298B"/>
    <w:rsid w:val="00622AD4"/>
    <w:rsid w:val="0062341F"/>
    <w:rsid w:val="00624F66"/>
    <w:rsid w:val="0062501F"/>
    <w:rsid w:val="006255A6"/>
    <w:rsid w:val="006258AD"/>
    <w:rsid w:val="00625CA4"/>
    <w:rsid w:val="00625F8B"/>
    <w:rsid w:val="00626397"/>
    <w:rsid w:val="00626A22"/>
    <w:rsid w:val="00626B86"/>
    <w:rsid w:val="006277E7"/>
    <w:rsid w:val="006302E0"/>
    <w:rsid w:val="00630556"/>
    <w:rsid w:val="00630808"/>
    <w:rsid w:val="006316E6"/>
    <w:rsid w:val="00631C41"/>
    <w:rsid w:val="00631E00"/>
    <w:rsid w:val="00632123"/>
    <w:rsid w:val="00632884"/>
    <w:rsid w:val="00633368"/>
    <w:rsid w:val="006339B1"/>
    <w:rsid w:val="00633A88"/>
    <w:rsid w:val="00633CD7"/>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2359"/>
    <w:rsid w:val="0064472D"/>
    <w:rsid w:val="00644D1E"/>
    <w:rsid w:val="00645371"/>
    <w:rsid w:val="00645834"/>
    <w:rsid w:val="00645EAF"/>
    <w:rsid w:val="006464C3"/>
    <w:rsid w:val="00646C60"/>
    <w:rsid w:val="006474E4"/>
    <w:rsid w:val="00650588"/>
    <w:rsid w:val="00650E99"/>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3C76"/>
    <w:rsid w:val="00664A89"/>
    <w:rsid w:val="00664D95"/>
    <w:rsid w:val="00665656"/>
    <w:rsid w:val="006668CD"/>
    <w:rsid w:val="006700C4"/>
    <w:rsid w:val="006706FB"/>
    <w:rsid w:val="00670CA2"/>
    <w:rsid w:val="00671477"/>
    <w:rsid w:val="006717C8"/>
    <w:rsid w:val="006717E3"/>
    <w:rsid w:val="0067196A"/>
    <w:rsid w:val="00673974"/>
    <w:rsid w:val="006740DF"/>
    <w:rsid w:val="00674384"/>
    <w:rsid w:val="00674F67"/>
    <w:rsid w:val="00675A2E"/>
    <w:rsid w:val="00675A84"/>
    <w:rsid w:val="00675D2A"/>
    <w:rsid w:val="00675DF4"/>
    <w:rsid w:val="00681375"/>
    <w:rsid w:val="0068153A"/>
    <w:rsid w:val="006815EE"/>
    <w:rsid w:val="00681F2E"/>
    <w:rsid w:val="0068255F"/>
    <w:rsid w:val="0068260C"/>
    <w:rsid w:val="00682A56"/>
    <w:rsid w:val="00682BA5"/>
    <w:rsid w:val="006833DA"/>
    <w:rsid w:val="00683CBF"/>
    <w:rsid w:val="006842A1"/>
    <w:rsid w:val="00684329"/>
    <w:rsid w:val="00686881"/>
    <w:rsid w:val="00687866"/>
    <w:rsid w:val="00687C6A"/>
    <w:rsid w:val="00691141"/>
    <w:rsid w:val="006919C4"/>
    <w:rsid w:val="00691CDD"/>
    <w:rsid w:val="00691F1A"/>
    <w:rsid w:val="00692144"/>
    <w:rsid w:val="00692999"/>
    <w:rsid w:val="00693F71"/>
    <w:rsid w:val="006941AE"/>
    <w:rsid w:val="00694441"/>
    <w:rsid w:val="00694621"/>
    <w:rsid w:val="00696159"/>
    <w:rsid w:val="0069659D"/>
    <w:rsid w:val="00697F3A"/>
    <w:rsid w:val="00697FA7"/>
    <w:rsid w:val="006A0645"/>
    <w:rsid w:val="006A0A4D"/>
    <w:rsid w:val="006A0EB7"/>
    <w:rsid w:val="006A0EBC"/>
    <w:rsid w:val="006A15F1"/>
    <w:rsid w:val="006A20EA"/>
    <w:rsid w:val="006A23B2"/>
    <w:rsid w:val="006A2814"/>
    <w:rsid w:val="006A325C"/>
    <w:rsid w:val="006A36DD"/>
    <w:rsid w:val="006A373B"/>
    <w:rsid w:val="006A4625"/>
    <w:rsid w:val="006A54BE"/>
    <w:rsid w:val="006A675A"/>
    <w:rsid w:val="006A72B4"/>
    <w:rsid w:val="006A7781"/>
    <w:rsid w:val="006B0268"/>
    <w:rsid w:val="006B1622"/>
    <w:rsid w:val="006B277E"/>
    <w:rsid w:val="006B2AF0"/>
    <w:rsid w:val="006B4D3C"/>
    <w:rsid w:val="006B51E8"/>
    <w:rsid w:val="006B6B44"/>
    <w:rsid w:val="006C0D3F"/>
    <w:rsid w:val="006C1A01"/>
    <w:rsid w:val="006C30FC"/>
    <w:rsid w:val="006C3410"/>
    <w:rsid w:val="006C4DE2"/>
    <w:rsid w:val="006C4F35"/>
    <w:rsid w:val="006C4F43"/>
    <w:rsid w:val="006C4FD4"/>
    <w:rsid w:val="006C50FD"/>
    <w:rsid w:val="006C51FB"/>
    <w:rsid w:val="006C5863"/>
    <w:rsid w:val="006C5B45"/>
    <w:rsid w:val="006C63DC"/>
    <w:rsid w:val="006C6A37"/>
    <w:rsid w:val="006C6D1E"/>
    <w:rsid w:val="006C7509"/>
    <w:rsid w:val="006C7901"/>
    <w:rsid w:val="006C7EF1"/>
    <w:rsid w:val="006D017A"/>
    <w:rsid w:val="006D11B1"/>
    <w:rsid w:val="006D1803"/>
    <w:rsid w:val="006D2910"/>
    <w:rsid w:val="006D2AD5"/>
    <w:rsid w:val="006D3CBE"/>
    <w:rsid w:val="006D3D02"/>
    <w:rsid w:val="006D42EF"/>
    <w:rsid w:val="006D4FE3"/>
    <w:rsid w:val="006D5529"/>
    <w:rsid w:val="006D5B46"/>
    <w:rsid w:val="006D5D7C"/>
    <w:rsid w:val="006D7225"/>
    <w:rsid w:val="006D761E"/>
    <w:rsid w:val="006D7662"/>
    <w:rsid w:val="006D77E6"/>
    <w:rsid w:val="006D7E76"/>
    <w:rsid w:val="006E0606"/>
    <w:rsid w:val="006E07A3"/>
    <w:rsid w:val="006E07BF"/>
    <w:rsid w:val="006E0A81"/>
    <w:rsid w:val="006E0F74"/>
    <w:rsid w:val="006E16F0"/>
    <w:rsid w:val="006E1FB1"/>
    <w:rsid w:val="006E2979"/>
    <w:rsid w:val="006E2A16"/>
    <w:rsid w:val="006E411B"/>
    <w:rsid w:val="006E458A"/>
    <w:rsid w:val="006E47DC"/>
    <w:rsid w:val="006E4F2A"/>
    <w:rsid w:val="006E5207"/>
    <w:rsid w:val="006E555A"/>
    <w:rsid w:val="006E6407"/>
    <w:rsid w:val="006E657E"/>
    <w:rsid w:val="006E6797"/>
    <w:rsid w:val="006E6ADE"/>
    <w:rsid w:val="006E7510"/>
    <w:rsid w:val="006F1C4E"/>
    <w:rsid w:val="006F1C8C"/>
    <w:rsid w:val="006F2163"/>
    <w:rsid w:val="006F257A"/>
    <w:rsid w:val="006F2A6C"/>
    <w:rsid w:val="006F2B4D"/>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6F7F9E"/>
    <w:rsid w:val="00700E0A"/>
    <w:rsid w:val="00701280"/>
    <w:rsid w:val="00701488"/>
    <w:rsid w:val="007014A7"/>
    <w:rsid w:val="00701A4D"/>
    <w:rsid w:val="00701DB7"/>
    <w:rsid w:val="007028C0"/>
    <w:rsid w:val="00702CF3"/>
    <w:rsid w:val="007030A8"/>
    <w:rsid w:val="0070375F"/>
    <w:rsid w:val="00704BB5"/>
    <w:rsid w:val="0070533D"/>
    <w:rsid w:val="007057C5"/>
    <w:rsid w:val="0070598C"/>
    <w:rsid w:val="00705CBA"/>
    <w:rsid w:val="00706EE7"/>
    <w:rsid w:val="00706FBD"/>
    <w:rsid w:val="007112CC"/>
    <w:rsid w:val="00711947"/>
    <w:rsid w:val="00711B63"/>
    <w:rsid w:val="00711B90"/>
    <w:rsid w:val="00712260"/>
    <w:rsid w:val="007125EB"/>
    <w:rsid w:val="0071285B"/>
    <w:rsid w:val="00712B0C"/>
    <w:rsid w:val="007131A0"/>
    <w:rsid w:val="00713264"/>
    <w:rsid w:val="00714A35"/>
    <w:rsid w:val="00714E63"/>
    <w:rsid w:val="00716332"/>
    <w:rsid w:val="007168B1"/>
    <w:rsid w:val="00716B3B"/>
    <w:rsid w:val="00716E5A"/>
    <w:rsid w:val="007201E8"/>
    <w:rsid w:val="00720297"/>
    <w:rsid w:val="00720CB1"/>
    <w:rsid w:val="007214F3"/>
    <w:rsid w:val="00721A76"/>
    <w:rsid w:val="00722302"/>
    <w:rsid w:val="0072288D"/>
    <w:rsid w:val="00722A16"/>
    <w:rsid w:val="0072328B"/>
    <w:rsid w:val="007237F6"/>
    <w:rsid w:val="00724959"/>
    <w:rsid w:val="00725C27"/>
    <w:rsid w:val="00726EB9"/>
    <w:rsid w:val="00726FAB"/>
    <w:rsid w:val="007271BD"/>
    <w:rsid w:val="00727ABF"/>
    <w:rsid w:val="00730929"/>
    <w:rsid w:val="00731265"/>
    <w:rsid w:val="007323C0"/>
    <w:rsid w:val="007323CD"/>
    <w:rsid w:val="00732407"/>
    <w:rsid w:val="00732B15"/>
    <w:rsid w:val="00732DC3"/>
    <w:rsid w:val="00733017"/>
    <w:rsid w:val="00733BE5"/>
    <w:rsid w:val="0073431E"/>
    <w:rsid w:val="0073488C"/>
    <w:rsid w:val="00734BFC"/>
    <w:rsid w:val="00734C90"/>
    <w:rsid w:val="00736956"/>
    <w:rsid w:val="00736D9C"/>
    <w:rsid w:val="0073706E"/>
    <w:rsid w:val="0073717C"/>
    <w:rsid w:val="00737368"/>
    <w:rsid w:val="0073768D"/>
    <w:rsid w:val="007415BB"/>
    <w:rsid w:val="00741D48"/>
    <w:rsid w:val="00742BC0"/>
    <w:rsid w:val="0074378C"/>
    <w:rsid w:val="00743D96"/>
    <w:rsid w:val="00744008"/>
    <w:rsid w:val="007448D0"/>
    <w:rsid w:val="00744E2C"/>
    <w:rsid w:val="00744FAA"/>
    <w:rsid w:val="007450CE"/>
    <w:rsid w:val="00745AB9"/>
    <w:rsid w:val="00745AF6"/>
    <w:rsid w:val="007462A2"/>
    <w:rsid w:val="00746A13"/>
    <w:rsid w:val="00747A74"/>
    <w:rsid w:val="00747BC3"/>
    <w:rsid w:val="00747C1A"/>
    <w:rsid w:val="00750B40"/>
    <w:rsid w:val="0075162F"/>
    <w:rsid w:val="007522A7"/>
    <w:rsid w:val="00752D42"/>
    <w:rsid w:val="0075333E"/>
    <w:rsid w:val="007534E9"/>
    <w:rsid w:val="007536A1"/>
    <w:rsid w:val="00754842"/>
    <w:rsid w:val="00755168"/>
    <w:rsid w:val="0075556D"/>
    <w:rsid w:val="00755867"/>
    <w:rsid w:val="00755C9C"/>
    <w:rsid w:val="00760B8E"/>
    <w:rsid w:val="00761B2C"/>
    <w:rsid w:val="00761B6B"/>
    <w:rsid w:val="00761BF9"/>
    <w:rsid w:val="00761BFB"/>
    <w:rsid w:val="00761E4D"/>
    <w:rsid w:val="00761F92"/>
    <w:rsid w:val="00763533"/>
    <w:rsid w:val="00763898"/>
    <w:rsid w:val="00764B63"/>
    <w:rsid w:val="0076513A"/>
    <w:rsid w:val="007652C6"/>
    <w:rsid w:val="007652FF"/>
    <w:rsid w:val="007660D3"/>
    <w:rsid w:val="00766463"/>
    <w:rsid w:val="00766BE9"/>
    <w:rsid w:val="0076711A"/>
    <w:rsid w:val="007672DD"/>
    <w:rsid w:val="007674AE"/>
    <w:rsid w:val="007679DB"/>
    <w:rsid w:val="00767EC2"/>
    <w:rsid w:val="00770900"/>
    <w:rsid w:val="00770A67"/>
    <w:rsid w:val="00770D42"/>
    <w:rsid w:val="0077164C"/>
    <w:rsid w:val="00771828"/>
    <w:rsid w:val="0077194B"/>
    <w:rsid w:val="00772C53"/>
    <w:rsid w:val="00772E6F"/>
    <w:rsid w:val="007730DC"/>
    <w:rsid w:val="0077335A"/>
    <w:rsid w:val="00774060"/>
    <w:rsid w:val="00774193"/>
    <w:rsid w:val="007756F4"/>
    <w:rsid w:val="00775BBC"/>
    <w:rsid w:val="00775BD9"/>
    <w:rsid w:val="00776053"/>
    <w:rsid w:val="0077616F"/>
    <w:rsid w:val="007765DB"/>
    <w:rsid w:val="00777049"/>
    <w:rsid w:val="00777C8F"/>
    <w:rsid w:val="00777E82"/>
    <w:rsid w:val="00781C23"/>
    <w:rsid w:val="00781F53"/>
    <w:rsid w:val="0078252A"/>
    <w:rsid w:val="00782950"/>
    <w:rsid w:val="00782E4E"/>
    <w:rsid w:val="0078315E"/>
    <w:rsid w:val="00783362"/>
    <w:rsid w:val="00783CA9"/>
    <w:rsid w:val="00784BF9"/>
    <w:rsid w:val="007855DD"/>
    <w:rsid w:val="00785F4A"/>
    <w:rsid w:val="00786240"/>
    <w:rsid w:val="007869E3"/>
    <w:rsid w:val="00787227"/>
    <w:rsid w:val="0079038F"/>
    <w:rsid w:val="00790AA0"/>
    <w:rsid w:val="00790B1C"/>
    <w:rsid w:val="00792426"/>
    <w:rsid w:val="00793ACB"/>
    <w:rsid w:val="0079470A"/>
    <w:rsid w:val="00794BBD"/>
    <w:rsid w:val="00794F16"/>
    <w:rsid w:val="00795202"/>
    <w:rsid w:val="00795993"/>
    <w:rsid w:val="007962CF"/>
    <w:rsid w:val="00796F47"/>
    <w:rsid w:val="007972DA"/>
    <w:rsid w:val="00797A51"/>
    <w:rsid w:val="00797BEB"/>
    <w:rsid w:val="00797C78"/>
    <w:rsid w:val="00797E62"/>
    <w:rsid w:val="00797E6F"/>
    <w:rsid w:val="007A0B05"/>
    <w:rsid w:val="007A0DE8"/>
    <w:rsid w:val="007A0EE9"/>
    <w:rsid w:val="007A1208"/>
    <w:rsid w:val="007A159A"/>
    <w:rsid w:val="007A22FD"/>
    <w:rsid w:val="007A2FFE"/>
    <w:rsid w:val="007A3571"/>
    <w:rsid w:val="007A36A5"/>
    <w:rsid w:val="007A3D6B"/>
    <w:rsid w:val="007A47B6"/>
    <w:rsid w:val="007A57C4"/>
    <w:rsid w:val="007A6247"/>
    <w:rsid w:val="007A67FD"/>
    <w:rsid w:val="007A68C6"/>
    <w:rsid w:val="007A7201"/>
    <w:rsid w:val="007A761E"/>
    <w:rsid w:val="007B0387"/>
    <w:rsid w:val="007B2636"/>
    <w:rsid w:val="007B3843"/>
    <w:rsid w:val="007B4D39"/>
    <w:rsid w:val="007B56BE"/>
    <w:rsid w:val="007B6279"/>
    <w:rsid w:val="007B64D3"/>
    <w:rsid w:val="007B6B41"/>
    <w:rsid w:val="007B7004"/>
    <w:rsid w:val="007B78C8"/>
    <w:rsid w:val="007B7E6D"/>
    <w:rsid w:val="007C017F"/>
    <w:rsid w:val="007C01C2"/>
    <w:rsid w:val="007C0CBE"/>
    <w:rsid w:val="007C0DF4"/>
    <w:rsid w:val="007C18F1"/>
    <w:rsid w:val="007C294A"/>
    <w:rsid w:val="007C318B"/>
    <w:rsid w:val="007C4D77"/>
    <w:rsid w:val="007C5194"/>
    <w:rsid w:val="007C5410"/>
    <w:rsid w:val="007C59FB"/>
    <w:rsid w:val="007C5CCB"/>
    <w:rsid w:val="007C713A"/>
    <w:rsid w:val="007C71ED"/>
    <w:rsid w:val="007C7DF4"/>
    <w:rsid w:val="007C7E3A"/>
    <w:rsid w:val="007D218F"/>
    <w:rsid w:val="007D2CB6"/>
    <w:rsid w:val="007D2EC2"/>
    <w:rsid w:val="007D36AD"/>
    <w:rsid w:val="007D5340"/>
    <w:rsid w:val="007D5797"/>
    <w:rsid w:val="007D5D7D"/>
    <w:rsid w:val="007D62CA"/>
    <w:rsid w:val="007D67E4"/>
    <w:rsid w:val="007D7350"/>
    <w:rsid w:val="007E00F4"/>
    <w:rsid w:val="007E07A4"/>
    <w:rsid w:val="007E1038"/>
    <w:rsid w:val="007E115E"/>
    <w:rsid w:val="007E1789"/>
    <w:rsid w:val="007E1AFC"/>
    <w:rsid w:val="007E1F22"/>
    <w:rsid w:val="007E2A17"/>
    <w:rsid w:val="007E2ACA"/>
    <w:rsid w:val="007E3DB0"/>
    <w:rsid w:val="007E55BA"/>
    <w:rsid w:val="007E6614"/>
    <w:rsid w:val="007E662D"/>
    <w:rsid w:val="007E6BDB"/>
    <w:rsid w:val="007E6F31"/>
    <w:rsid w:val="007F21C4"/>
    <w:rsid w:val="007F2370"/>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6E7"/>
    <w:rsid w:val="008008C9"/>
    <w:rsid w:val="00800DB9"/>
    <w:rsid w:val="008026F4"/>
    <w:rsid w:val="00802E62"/>
    <w:rsid w:val="00803738"/>
    <w:rsid w:val="00804830"/>
    <w:rsid w:val="00804AF0"/>
    <w:rsid w:val="00804F92"/>
    <w:rsid w:val="00805F0F"/>
    <w:rsid w:val="00806669"/>
    <w:rsid w:val="008068CE"/>
    <w:rsid w:val="008069EE"/>
    <w:rsid w:val="00806C7F"/>
    <w:rsid w:val="00811081"/>
    <w:rsid w:val="008131B9"/>
    <w:rsid w:val="00814005"/>
    <w:rsid w:val="00815079"/>
    <w:rsid w:val="008152A7"/>
    <w:rsid w:val="0081592A"/>
    <w:rsid w:val="00815C7B"/>
    <w:rsid w:val="00815D25"/>
    <w:rsid w:val="00817251"/>
    <w:rsid w:val="00817851"/>
    <w:rsid w:val="00817BFD"/>
    <w:rsid w:val="0082043F"/>
    <w:rsid w:val="00820BAE"/>
    <w:rsid w:val="00820EAC"/>
    <w:rsid w:val="008217C8"/>
    <w:rsid w:val="00821C70"/>
    <w:rsid w:val="00821EAC"/>
    <w:rsid w:val="00821FFB"/>
    <w:rsid w:val="00822DF6"/>
    <w:rsid w:val="008235BE"/>
    <w:rsid w:val="00824BEB"/>
    <w:rsid w:val="0082654E"/>
    <w:rsid w:val="00826F7C"/>
    <w:rsid w:val="00827ED5"/>
    <w:rsid w:val="0083121C"/>
    <w:rsid w:val="008315E9"/>
    <w:rsid w:val="008325A4"/>
    <w:rsid w:val="00832C69"/>
    <w:rsid w:val="00833C3A"/>
    <w:rsid w:val="00834F96"/>
    <w:rsid w:val="00835320"/>
    <w:rsid w:val="008364E7"/>
    <w:rsid w:val="008370B8"/>
    <w:rsid w:val="008376AE"/>
    <w:rsid w:val="008401FA"/>
    <w:rsid w:val="00840A01"/>
    <w:rsid w:val="008420BB"/>
    <w:rsid w:val="008434D6"/>
    <w:rsid w:val="0084483A"/>
    <w:rsid w:val="0084494F"/>
    <w:rsid w:val="00844B6B"/>
    <w:rsid w:val="008450F3"/>
    <w:rsid w:val="00845B23"/>
    <w:rsid w:val="00845ED0"/>
    <w:rsid w:val="00845F9C"/>
    <w:rsid w:val="0084670A"/>
    <w:rsid w:val="008476B4"/>
    <w:rsid w:val="00850D12"/>
    <w:rsid w:val="00850FCE"/>
    <w:rsid w:val="008528B2"/>
    <w:rsid w:val="0085389E"/>
    <w:rsid w:val="008542F7"/>
    <w:rsid w:val="0085607F"/>
    <w:rsid w:val="0085670A"/>
    <w:rsid w:val="00857DDA"/>
    <w:rsid w:val="008609A0"/>
    <w:rsid w:val="008612AD"/>
    <w:rsid w:val="00861858"/>
    <w:rsid w:val="0086261A"/>
    <w:rsid w:val="00862F9A"/>
    <w:rsid w:val="00862FF8"/>
    <w:rsid w:val="0086359B"/>
    <w:rsid w:val="00863681"/>
    <w:rsid w:val="00864138"/>
    <w:rsid w:val="00864A4C"/>
    <w:rsid w:val="00864F1C"/>
    <w:rsid w:val="008651C0"/>
    <w:rsid w:val="00865836"/>
    <w:rsid w:val="008665ED"/>
    <w:rsid w:val="008666BA"/>
    <w:rsid w:val="00866863"/>
    <w:rsid w:val="00867211"/>
    <w:rsid w:val="00867336"/>
    <w:rsid w:val="008674DB"/>
    <w:rsid w:val="008675EE"/>
    <w:rsid w:val="00870086"/>
    <w:rsid w:val="00870239"/>
    <w:rsid w:val="0087057E"/>
    <w:rsid w:val="00870B22"/>
    <w:rsid w:val="00870CBF"/>
    <w:rsid w:val="008712A8"/>
    <w:rsid w:val="00871B51"/>
    <w:rsid w:val="00872667"/>
    <w:rsid w:val="00872F36"/>
    <w:rsid w:val="00873D7F"/>
    <w:rsid w:val="008746ED"/>
    <w:rsid w:val="008760BF"/>
    <w:rsid w:val="00876208"/>
    <w:rsid w:val="00876453"/>
    <w:rsid w:val="008765CE"/>
    <w:rsid w:val="00877345"/>
    <w:rsid w:val="00877DED"/>
    <w:rsid w:val="00880237"/>
    <w:rsid w:val="008807F8"/>
    <w:rsid w:val="00880861"/>
    <w:rsid w:val="008809B5"/>
    <w:rsid w:val="00880B29"/>
    <w:rsid w:val="00880B58"/>
    <w:rsid w:val="00882202"/>
    <w:rsid w:val="008827DD"/>
    <w:rsid w:val="00883333"/>
    <w:rsid w:val="008859D5"/>
    <w:rsid w:val="00885CBC"/>
    <w:rsid w:val="0088626B"/>
    <w:rsid w:val="00886771"/>
    <w:rsid w:val="00886983"/>
    <w:rsid w:val="00887103"/>
    <w:rsid w:val="008872DF"/>
    <w:rsid w:val="0088774A"/>
    <w:rsid w:val="008904FC"/>
    <w:rsid w:val="0089186D"/>
    <w:rsid w:val="008918A2"/>
    <w:rsid w:val="0089247C"/>
    <w:rsid w:val="00892E97"/>
    <w:rsid w:val="00893D3A"/>
    <w:rsid w:val="00893DB8"/>
    <w:rsid w:val="0089400E"/>
    <w:rsid w:val="00894206"/>
    <w:rsid w:val="008949F3"/>
    <w:rsid w:val="00894E3A"/>
    <w:rsid w:val="00895688"/>
    <w:rsid w:val="00895846"/>
    <w:rsid w:val="0089643A"/>
    <w:rsid w:val="00896C4E"/>
    <w:rsid w:val="0089748F"/>
    <w:rsid w:val="008A06DC"/>
    <w:rsid w:val="008A136F"/>
    <w:rsid w:val="008A1DB2"/>
    <w:rsid w:val="008A20F5"/>
    <w:rsid w:val="008A221A"/>
    <w:rsid w:val="008A24BD"/>
    <w:rsid w:val="008A288B"/>
    <w:rsid w:val="008A318E"/>
    <w:rsid w:val="008A3A21"/>
    <w:rsid w:val="008A493C"/>
    <w:rsid w:val="008A7524"/>
    <w:rsid w:val="008A7B08"/>
    <w:rsid w:val="008B1B3F"/>
    <w:rsid w:val="008B2FFC"/>
    <w:rsid w:val="008B4FB7"/>
    <w:rsid w:val="008B54B1"/>
    <w:rsid w:val="008B5851"/>
    <w:rsid w:val="008B602E"/>
    <w:rsid w:val="008B608F"/>
    <w:rsid w:val="008B6367"/>
    <w:rsid w:val="008B68A0"/>
    <w:rsid w:val="008B71AE"/>
    <w:rsid w:val="008C0EF3"/>
    <w:rsid w:val="008C1BFC"/>
    <w:rsid w:val="008C20B9"/>
    <w:rsid w:val="008C229C"/>
    <w:rsid w:val="008C26A2"/>
    <w:rsid w:val="008C3169"/>
    <w:rsid w:val="008C3C17"/>
    <w:rsid w:val="008C425E"/>
    <w:rsid w:val="008C510A"/>
    <w:rsid w:val="008C6F51"/>
    <w:rsid w:val="008C76D3"/>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475A"/>
    <w:rsid w:val="008D576A"/>
    <w:rsid w:val="008D618F"/>
    <w:rsid w:val="008D6413"/>
    <w:rsid w:val="008D696E"/>
    <w:rsid w:val="008D6972"/>
    <w:rsid w:val="008D6C85"/>
    <w:rsid w:val="008E075B"/>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15"/>
    <w:rsid w:val="008F183E"/>
    <w:rsid w:val="008F2677"/>
    <w:rsid w:val="008F2A5D"/>
    <w:rsid w:val="008F31DC"/>
    <w:rsid w:val="008F3263"/>
    <w:rsid w:val="008F336F"/>
    <w:rsid w:val="008F3882"/>
    <w:rsid w:val="008F3924"/>
    <w:rsid w:val="008F3C58"/>
    <w:rsid w:val="008F3DE0"/>
    <w:rsid w:val="008F4178"/>
    <w:rsid w:val="008F42CA"/>
    <w:rsid w:val="008F485D"/>
    <w:rsid w:val="008F4863"/>
    <w:rsid w:val="008F571E"/>
    <w:rsid w:val="008F5910"/>
    <w:rsid w:val="008F5E4C"/>
    <w:rsid w:val="008F60E9"/>
    <w:rsid w:val="008F7525"/>
    <w:rsid w:val="008F7630"/>
    <w:rsid w:val="008F7BAC"/>
    <w:rsid w:val="0090035C"/>
    <w:rsid w:val="00900C69"/>
    <w:rsid w:val="00900DDF"/>
    <w:rsid w:val="0090138E"/>
    <w:rsid w:val="009024A2"/>
    <w:rsid w:val="00902B10"/>
    <w:rsid w:val="0090330E"/>
    <w:rsid w:val="009043A1"/>
    <w:rsid w:val="00904A6E"/>
    <w:rsid w:val="009054B8"/>
    <w:rsid w:val="009057AE"/>
    <w:rsid w:val="00905EDD"/>
    <w:rsid w:val="00906141"/>
    <w:rsid w:val="00906358"/>
    <w:rsid w:val="00906AF8"/>
    <w:rsid w:val="00906D0E"/>
    <w:rsid w:val="00906DA1"/>
    <w:rsid w:val="0090773B"/>
    <w:rsid w:val="00907E2F"/>
    <w:rsid w:val="0091002B"/>
    <w:rsid w:val="009107D1"/>
    <w:rsid w:val="00910B08"/>
    <w:rsid w:val="00912C69"/>
    <w:rsid w:val="0091309C"/>
    <w:rsid w:val="00913D0D"/>
    <w:rsid w:val="00913DB8"/>
    <w:rsid w:val="00914A73"/>
    <w:rsid w:val="00914E25"/>
    <w:rsid w:val="00915A97"/>
    <w:rsid w:val="00915D7F"/>
    <w:rsid w:val="00916565"/>
    <w:rsid w:val="009166E5"/>
    <w:rsid w:val="0091686F"/>
    <w:rsid w:val="00916884"/>
    <w:rsid w:val="009169A2"/>
    <w:rsid w:val="00917C44"/>
    <w:rsid w:val="00920C99"/>
    <w:rsid w:val="00921345"/>
    <w:rsid w:val="009229C6"/>
    <w:rsid w:val="00923854"/>
    <w:rsid w:val="00923932"/>
    <w:rsid w:val="00923E59"/>
    <w:rsid w:val="0092554C"/>
    <w:rsid w:val="00925B04"/>
    <w:rsid w:val="009267B1"/>
    <w:rsid w:val="00927055"/>
    <w:rsid w:val="00927E17"/>
    <w:rsid w:val="00927F5F"/>
    <w:rsid w:val="0093034A"/>
    <w:rsid w:val="0093058B"/>
    <w:rsid w:val="009307EA"/>
    <w:rsid w:val="00931B5F"/>
    <w:rsid w:val="00931E03"/>
    <w:rsid w:val="009329A9"/>
    <w:rsid w:val="00932C6C"/>
    <w:rsid w:val="00933965"/>
    <w:rsid w:val="00933C7F"/>
    <w:rsid w:val="00935157"/>
    <w:rsid w:val="0093523F"/>
    <w:rsid w:val="009356D1"/>
    <w:rsid w:val="00935836"/>
    <w:rsid w:val="009363D1"/>
    <w:rsid w:val="00936A95"/>
    <w:rsid w:val="00936BD4"/>
    <w:rsid w:val="00936DAF"/>
    <w:rsid w:val="0093763B"/>
    <w:rsid w:val="0094012C"/>
    <w:rsid w:val="0094047F"/>
    <w:rsid w:val="00940609"/>
    <w:rsid w:val="00940E95"/>
    <w:rsid w:val="0094235F"/>
    <w:rsid w:val="009430B0"/>
    <w:rsid w:val="00943565"/>
    <w:rsid w:val="009443C8"/>
    <w:rsid w:val="0094576C"/>
    <w:rsid w:val="00945A14"/>
    <w:rsid w:val="009469C7"/>
    <w:rsid w:val="00946CEE"/>
    <w:rsid w:val="009471E7"/>
    <w:rsid w:val="009475C7"/>
    <w:rsid w:val="00947DE5"/>
    <w:rsid w:val="009505BA"/>
    <w:rsid w:val="0095156F"/>
    <w:rsid w:val="00951999"/>
    <w:rsid w:val="00952BCE"/>
    <w:rsid w:val="00954137"/>
    <w:rsid w:val="00954553"/>
    <w:rsid w:val="009546F7"/>
    <w:rsid w:val="009553CC"/>
    <w:rsid w:val="00955488"/>
    <w:rsid w:val="00956EF2"/>
    <w:rsid w:val="009574E0"/>
    <w:rsid w:val="009609A3"/>
    <w:rsid w:val="00960A9A"/>
    <w:rsid w:val="00960D63"/>
    <w:rsid w:val="009611E3"/>
    <w:rsid w:val="00961212"/>
    <w:rsid w:val="009619C1"/>
    <w:rsid w:val="00961E22"/>
    <w:rsid w:val="00961F0E"/>
    <w:rsid w:val="00962421"/>
    <w:rsid w:val="00962859"/>
    <w:rsid w:val="00962C76"/>
    <w:rsid w:val="00962DB6"/>
    <w:rsid w:val="00963843"/>
    <w:rsid w:val="00963C98"/>
    <w:rsid w:val="009648EB"/>
    <w:rsid w:val="00965F13"/>
    <w:rsid w:val="009665D4"/>
    <w:rsid w:val="00966F40"/>
    <w:rsid w:val="00967527"/>
    <w:rsid w:val="0097012F"/>
    <w:rsid w:val="00970A62"/>
    <w:rsid w:val="00971724"/>
    <w:rsid w:val="00971EE5"/>
    <w:rsid w:val="00972AAD"/>
    <w:rsid w:val="00972B25"/>
    <w:rsid w:val="00973242"/>
    <w:rsid w:val="00973740"/>
    <w:rsid w:val="0097388A"/>
    <w:rsid w:val="00974345"/>
    <w:rsid w:val="0097478D"/>
    <w:rsid w:val="00975251"/>
    <w:rsid w:val="009756AE"/>
    <w:rsid w:val="00975AD4"/>
    <w:rsid w:val="00975E40"/>
    <w:rsid w:val="009777E6"/>
    <w:rsid w:val="00977BEB"/>
    <w:rsid w:val="00980005"/>
    <w:rsid w:val="00980D03"/>
    <w:rsid w:val="00980DC4"/>
    <w:rsid w:val="00980E26"/>
    <w:rsid w:val="00981B2D"/>
    <w:rsid w:val="00981D69"/>
    <w:rsid w:val="009836F7"/>
    <w:rsid w:val="0098540B"/>
    <w:rsid w:val="00985E2A"/>
    <w:rsid w:val="00985E8F"/>
    <w:rsid w:val="00987192"/>
    <w:rsid w:val="0099017A"/>
    <w:rsid w:val="009908DE"/>
    <w:rsid w:val="00990BEF"/>
    <w:rsid w:val="00991302"/>
    <w:rsid w:val="0099170A"/>
    <w:rsid w:val="00991995"/>
    <w:rsid w:val="00991B2F"/>
    <w:rsid w:val="009927D8"/>
    <w:rsid w:val="00993903"/>
    <w:rsid w:val="009954DB"/>
    <w:rsid w:val="0099570B"/>
    <w:rsid w:val="00995B42"/>
    <w:rsid w:val="00995B44"/>
    <w:rsid w:val="0099670F"/>
    <w:rsid w:val="009971BD"/>
    <w:rsid w:val="009973B9"/>
    <w:rsid w:val="009973C1"/>
    <w:rsid w:val="009975B6"/>
    <w:rsid w:val="00997DC5"/>
    <w:rsid w:val="009A01BB"/>
    <w:rsid w:val="009A041C"/>
    <w:rsid w:val="009A1FB8"/>
    <w:rsid w:val="009A36E9"/>
    <w:rsid w:val="009A455B"/>
    <w:rsid w:val="009A523D"/>
    <w:rsid w:val="009A5242"/>
    <w:rsid w:val="009A54ED"/>
    <w:rsid w:val="009A54FD"/>
    <w:rsid w:val="009A5C35"/>
    <w:rsid w:val="009A5D06"/>
    <w:rsid w:val="009A5D23"/>
    <w:rsid w:val="009A6460"/>
    <w:rsid w:val="009A7209"/>
    <w:rsid w:val="009A7828"/>
    <w:rsid w:val="009A7B1C"/>
    <w:rsid w:val="009A7CB0"/>
    <w:rsid w:val="009B0705"/>
    <w:rsid w:val="009B078F"/>
    <w:rsid w:val="009B2090"/>
    <w:rsid w:val="009B328F"/>
    <w:rsid w:val="009B39D4"/>
    <w:rsid w:val="009B432C"/>
    <w:rsid w:val="009B442D"/>
    <w:rsid w:val="009B519C"/>
    <w:rsid w:val="009B5652"/>
    <w:rsid w:val="009B5780"/>
    <w:rsid w:val="009B59A2"/>
    <w:rsid w:val="009B677B"/>
    <w:rsid w:val="009B6B39"/>
    <w:rsid w:val="009B6BF4"/>
    <w:rsid w:val="009C0250"/>
    <w:rsid w:val="009C1EAD"/>
    <w:rsid w:val="009C26BF"/>
    <w:rsid w:val="009C2E39"/>
    <w:rsid w:val="009C33DC"/>
    <w:rsid w:val="009C3AB1"/>
    <w:rsid w:val="009C3BAD"/>
    <w:rsid w:val="009C4119"/>
    <w:rsid w:val="009C45E0"/>
    <w:rsid w:val="009C4AA3"/>
    <w:rsid w:val="009C546D"/>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D79D6"/>
    <w:rsid w:val="009E017D"/>
    <w:rsid w:val="009E033E"/>
    <w:rsid w:val="009E039F"/>
    <w:rsid w:val="009E04F1"/>
    <w:rsid w:val="009E0590"/>
    <w:rsid w:val="009E07D9"/>
    <w:rsid w:val="009E10B3"/>
    <w:rsid w:val="009E1895"/>
    <w:rsid w:val="009E2C9B"/>
    <w:rsid w:val="009E342E"/>
    <w:rsid w:val="009E3F36"/>
    <w:rsid w:val="009E40FD"/>
    <w:rsid w:val="009E5D1B"/>
    <w:rsid w:val="009E7202"/>
    <w:rsid w:val="009E7266"/>
    <w:rsid w:val="009E7A8C"/>
    <w:rsid w:val="009E7FD1"/>
    <w:rsid w:val="009F0ECB"/>
    <w:rsid w:val="009F1EB5"/>
    <w:rsid w:val="009F3796"/>
    <w:rsid w:val="009F4447"/>
    <w:rsid w:val="009F4A1D"/>
    <w:rsid w:val="009F5BFC"/>
    <w:rsid w:val="009F7AD9"/>
    <w:rsid w:val="00A0055F"/>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04D"/>
    <w:rsid w:val="00A14B95"/>
    <w:rsid w:val="00A15779"/>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5C0D"/>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785"/>
    <w:rsid w:val="00A400C3"/>
    <w:rsid w:val="00A40434"/>
    <w:rsid w:val="00A4097B"/>
    <w:rsid w:val="00A40BEC"/>
    <w:rsid w:val="00A41091"/>
    <w:rsid w:val="00A42C17"/>
    <w:rsid w:val="00A43170"/>
    <w:rsid w:val="00A437D7"/>
    <w:rsid w:val="00A43960"/>
    <w:rsid w:val="00A43C77"/>
    <w:rsid w:val="00A43DC2"/>
    <w:rsid w:val="00A4414D"/>
    <w:rsid w:val="00A44DF4"/>
    <w:rsid w:val="00A451DB"/>
    <w:rsid w:val="00A45623"/>
    <w:rsid w:val="00A4596F"/>
    <w:rsid w:val="00A46A1B"/>
    <w:rsid w:val="00A46BD2"/>
    <w:rsid w:val="00A47BCF"/>
    <w:rsid w:val="00A50BA6"/>
    <w:rsid w:val="00A518E8"/>
    <w:rsid w:val="00A51945"/>
    <w:rsid w:val="00A51EE4"/>
    <w:rsid w:val="00A5248F"/>
    <w:rsid w:val="00A52C60"/>
    <w:rsid w:val="00A53CBB"/>
    <w:rsid w:val="00A53DAF"/>
    <w:rsid w:val="00A53E71"/>
    <w:rsid w:val="00A54084"/>
    <w:rsid w:val="00A54A6A"/>
    <w:rsid w:val="00A55105"/>
    <w:rsid w:val="00A55399"/>
    <w:rsid w:val="00A55D6C"/>
    <w:rsid w:val="00A55FED"/>
    <w:rsid w:val="00A56030"/>
    <w:rsid w:val="00A5649A"/>
    <w:rsid w:val="00A56963"/>
    <w:rsid w:val="00A57655"/>
    <w:rsid w:val="00A57EA2"/>
    <w:rsid w:val="00A61337"/>
    <w:rsid w:val="00A61AD4"/>
    <w:rsid w:val="00A62340"/>
    <w:rsid w:val="00A62507"/>
    <w:rsid w:val="00A62E85"/>
    <w:rsid w:val="00A63241"/>
    <w:rsid w:val="00A63297"/>
    <w:rsid w:val="00A642D9"/>
    <w:rsid w:val="00A642DD"/>
    <w:rsid w:val="00A645B9"/>
    <w:rsid w:val="00A649BD"/>
    <w:rsid w:val="00A64EB9"/>
    <w:rsid w:val="00A67647"/>
    <w:rsid w:val="00A70FF4"/>
    <w:rsid w:val="00A714CC"/>
    <w:rsid w:val="00A718B0"/>
    <w:rsid w:val="00A72171"/>
    <w:rsid w:val="00A73877"/>
    <w:rsid w:val="00A73BCF"/>
    <w:rsid w:val="00A73CC7"/>
    <w:rsid w:val="00A7445A"/>
    <w:rsid w:val="00A747E2"/>
    <w:rsid w:val="00A75D7E"/>
    <w:rsid w:val="00A773A2"/>
    <w:rsid w:val="00A77678"/>
    <w:rsid w:val="00A80030"/>
    <w:rsid w:val="00A807CE"/>
    <w:rsid w:val="00A81BFA"/>
    <w:rsid w:val="00A81E22"/>
    <w:rsid w:val="00A821C0"/>
    <w:rsid w:val="00A82D2F"/>
    <w:rsid w:val="00A8359C"/>
    <w:rsid w:val="00A841DC"/>
    <w:rsid w:val="00A8424A"/>
    <w:rsid w:val="00A85253"/>
    <w:rsid w:val="00A856FC"/>
    <w:rsid w:val="00A85DE4"/>
    <w:rsid w:val="00A869F3"/>
    <w:rsid w:val="00A86C46"/>
    <w:rsid w:val="00A876EB"/>
    <w:rsid w:val="00A906C4"/>
    <w:rsid w:val="00A9090B"/>
    <w:rsid w:val="00A910A5"/>
    <w:rsid w:val="00A91AE0"/>
    <w:rsid w:val="00A91DDC"/>
    <w:rsid w:val="00A920C4"/>
    <w:rsid w:val="00A92811"/>
    <w:rsid w:val="00A93A31"/>
    <w:rsid w:val="00A93C0F"/>
    <w:rsid w:val="00A942A9"/>
    <w:rsid w:val="00A94862"/>
    <w:rsid w:val="00A94B73"/>
    <w:rsid w:val="00A950CD"/>
    <w:rsid w:val="00A960A1"/>
    <w:rsid w:val="00A963D4"/>
    <w:rsid w:val="00A964C0"/>
    <w:rsid w:val="00A9708F"/>
    <w:rsid w:val="00AA01FF"/>
    <w:rsid w:val="00AA0264"/>
    <w:rsid w:val="00AA1208"/>
    <w:rsid w:val="00AA161C"/>
    <w:rsid w:val="00AA1B86"/>
    <w:rsid w:val="00AA2BD5"/>
    <w:rsid w:val="00AA338C"/>
    <w:rsid w:val="00AA4898"/>
    <w:rsid w:val="00AA4915"/>
    <w:rsid w:val="00AA5261"/>
    <w:rsid w:val="00AA5426"/>
    <w:rsid w:val="00AA56DE"/>
    <w:rsid w:val="00AA6186"/>
    <w:rsid w:val="00AA6E14"/>
    <w:rsid w:val="00AA700A"/>
    <w:rsid w:val="00AA7492"/>
    <w:rsid w:val="00AA7A6D"/>
    <w:rsid w:val="00AA7CDA"/>
    <w:rsid w:val="00AB087C"/>
    <w:rsid w:val="00AB1267"/>
    <w:rsid w:val="00AB1AC0"/>
    <w:rsid w:val="00AB211B"/>
    <w:rsid w:val="00AB24DD"/>
    <w:rsid w:val="00AB2539"/>
    <w:rsid w:val="00AB2A08"/>
    <w:rsid w:val="00AB2BB1"/>
    <w:rsid w:val="00AB2FBB"/>
    <w:rsid w:val="00AB3031"/>
    <w:rsid w:val="00AB3936"/>
    <w:rsid w:val="00AB3BD5"/>
    <w:rsid w:val="00AB40A2"/>
    <w:rsid w:val="00AB4ADE"/>
    <w:rsid w:val="00AB57F7"/>
    <w:rsid w:val="00AB5C96"/>
    <w:rsid w:val="00AB7738"/>
    <w:rsid w:val="00AB793D"/>
    <w:rsid w:val="00AC039D"/>
    <w:rsid w:val="00AC0CC3"/>
    <w:rsid w:val="00AC108F"/>
    <w:rsid w:val="00AC152F"/>
    <w:rsid w:val="00AC27C5"/>
    <w:rsid w:val="00AC2A6A"/>
    <w:rsid w:val="00AC2ACE"/>
    <w:rsid w:val="00AC30D6"/>
    <w:rsid w:val="00AC3E99"/>
    <w:rsid w:val="00AC44A8"/>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18F"/>
    <w:rsid w:val="00AE2A33"/>
    <w:rsid w:val="00AE2C85"/>
    <w:rsid w:val="00AE2D44"/>
    <w:rsid w:val="00AE36CB"/>
    <w:rsid w:val="00AE3F70"/>
    <w:rsid w:val="00AE4B36"/>
    <w:rsid w:val="00AE4C69"/>
    <w:rsid w:val="00AE61DB"/>
    <w:rsid w:val="00AE622F"/>
    <w:rsid w:val="00AE653C"/>
    <w:rsid w:val="00AE72BC"/>
    <w:rsid w:val="00AE7705"/>
    <w:rsid w:val="00AE7921"/>
    <w:rsid w:val="00AE7BEE"/>
    <w:rsid w:val="00AF237F"/>
    <w:rsid w:val="00AF28F1"/>
    <w:rsid w:val="00AF4024"/>
    <w:rsid w:val="00AF51C7"/>
    <w:rsid w:val="00AF649D"/>
    <w:rsid w:val="00AF689A"/>
    <w:rsid w:val="00AF6996"/>
    <w:rsid w:val="00AF77D5"/>
    <w:rsid w:val="00AF7B6F"/>
    <w:rsid w:val="00AF7C5A"/>
    <w:rsid w:val="00B004C1"/>
    <w:rsid w:val="00B01859"/>
    <w:rsid w:val="00B03C25"/>
    <w:rsid w:val="00B049FA"/>
    <w:rsid w:val="00B056E7"/>
    <w:rsid w:val="00B06132"/>
    <w:rsid w:val="00B0624D"/>
    <w:rsid w:val="00B0676A"/>
    <w:rsid w:val="00B06D47"/>
    <w:rsid w:val="00B07771"/>
    <w:rsid w:val="00B11776"/>
    <w:rsid w:val="00B12ADE"/>
    <w:rsid w:val="00B12E68"/>
    <w:rsid w:val="00B13BDD"/>
    <w:rsid w:val="00B140A7"/>
    <w:rsid w:val="00B14387"/>
    <w:rsid w:val="00B15396"/>
    <w:rsid w:val="00B166A1"/>
    <w:rsid w:val="00B167C1"/>
    <w:rsid w:val="00B16C64"/>
    <w:rsid w:val="00B173EC"/>
    <w:rsid w:val="00B207BB"/>
    <w:rsid w:val="00B2089B"/>
    <w:rsid w:val="00B2247D"/>
    <w:rsid w:val="00B22B12"/>
    <w:rsid w:val="00B232B2"/>
    <w:rsid w:val="00B242EC"/>
    <w:rsid w:val="00B24874"/>
    <w:rsid w:val="00B24C2A"/>
    <w:rsid w:val="00B24E44"/>
    <w:rsid w:val="00B251D6"/>
    <w:rsid w:val="00B26633"/>
    <w:rsid w:val="00B26E37"/>
    <w:rsid w:val="00B270AE"/>
    <w:rsid w:val="00B278C7"/>
    <w:rsid w:val="00B3090E"/>
    <w:rsid w:val="00B32136"/>
    <w:rsid w:val="00B322F2"/>
    <w:rsid w:val="00B326AA"/>
    <w:rsid w:val="00B32F6A"/>
    <w:rsid w:val="00B33B95"/>
    <w:rsid w:val="00B34232"/>
    <w:rsid w:val="00B349F7"/>
    <w:rsid w:val="00B355ED"/>
    <w:rsid w:val="00B357F5"/>
    <w:rsid w:val="00B35E2A"/>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0821"/>
    <w:rsid w:val="00B51EB3"/>
    <w:rsid w:val="00B52167"/>
    <w:rsid w:val="00B526D1"/>
    <w:rsid w:val="00B526EB"/>
    <w:rsid w:val="00B529D0"/>
    <w:rsid w:val="00B538BD"/>
    <w:rsid w:val="00B538C4"/>
    <w:rsid w:val="00B546A3"/>
    <w:rsid w:val="00B57159"/>
    <w:rsid w:val="00B57570"/>
    <w:rsid w:val="00B57FC2"/>
    <w:rsid w:val="00B60884"/>
    <w:rsid w:val="00B62747"/>
    <w:rsid w:val="00B62A52"/>
    <w:rsid w:val="00B62B12"/>
    <w:rsid w:val="00B62F81"/>
    <w:rsid w:val="00B634BF"/>
    <w:rsid w:val="00B647AC"/>
    <w:rsid w:val="00B654E7"/>
    <w:rsid w:val="00B6573A"/>
    <w:rsid w:val="00B6577F"/>
    <w:rsid w:val="00B661AF"/>
    <w:rsid w:val="00B665A1"/>
    <w:rsid w:val="00B66FE6"/>
    <w:rsid w:val="00B6749E"/>
    <w:rsid w:val="00B6771A"/>
    <w:rsid w:val="00B678CB"/>
    <w:rsid w:val="00B67901"/>
    <w:rsid w:val="00B67D77"/>
    <w:rsid w:val="00B67EA9"/>
    <w:rsid w:val="00B70787"/>
    <w:rsid w:val="00B70A38"/>
    <w:rsid w:val="00B70CF7"/>
    <w:rsid w:val="00B71129"/>
    <w:rsid w:val="00B71EF2"/>
    <w:rsid w:val="00B723A7"/>
    <w:rsid w:val="00B72562"/>
    <w:rsid w:val="00B72743"/>
    <w:rsid w:val="00B72F0D"/>
    <w:rsid w:val="00B73243"/>
    <w:rsid w:val="00B73F16"/>
    <w:rsid w:val="00B748AB"/>
    <w:rsid w:val="00B75C95"/>
    <w:rsid w:val="00B77966"/>
    <w:rsid w:val="00B77A06"/>
    <w:rsid w:val="00B77B9B"/>
    <w:rsid w:val="00B77E97"/>
    <w:rsid w:val="00B809E4"/>
    <w:rsid w:val="00B8151C"/>
    <w:rsid w:val="00B818B8"/>
    <w:rsid w:val="00B81B7E"/>
    <w:rsid w:val="00B82CC1"/>
    <w:rsid w:val="00B85933"/>
    <w:rsid w:val="00B859F1"/>
    <w:rsid w:val="00B86610"/>
    <w:rsid w:val="00B86A29"/>
    <w:rsid w:val="00B87A34"/>
    <w:rsid w:val="00B90036"/>
    <w:rsid w:val="00B90299"/>
    <w:rsid w:val="00B90728"/>
    <w:rsid w:val="00B90B90"/>
    <w:rsid w:val="00B9128B"/>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4BFD"/>
    <w:rsid w:val="00BA50CC"/>
    <w:rsid w:val="00BA5304"/>
    <w:rsid w:val="00BA5363"/>
    <w:rsid w:val="00BA59AE"/>
    <w:rsid w:val="00BA5BD2"/>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05EA"/>
    <w:rsid w:val="00BC1EDC"/>
    <w:rsid w:val="00BC2058"/>
    <w:rsid w:val="00BC2FD1"/>
    <w:rsid w:val="00BC31EB"/>
    <w:rsid w:val="00BC3D7E"/>
    <w:rsid w:val="00BC3EDA"/>
    <w:rsid w:val="00BC4451"/>
    <w:rsid w:val="00BC662D"/>
    <w:rsid w:val="00BC6E7F"/>
    <w:rsid w:val="00BC7E67"/>
    <w:rsid w:val="00BD0914"/>
    <w:rsid w:val="00BD0BF9"/>
    <w:rsid w:val="00BD0E67"/>
    <w:rsid w:val="00BD1210"/>
    <w:rsid w:val="00BD22DD"/>
    <w:rsid w:val="00BD27C2"/>
    <w:rsid w:val="00BD2894"/>
    <w:rsid w:val="00BD41E8"/>
    <w:rsid w:val="00BD4B62"/>
    <w:rsid w:val="00BD5FDA"/>
    <w:rsid w:val="00BD6373"/>
    <w:rsid w:val="00BD6513"/>
    <w:rsid w:val="00BD6B4C"/>
    <w:rsid w:val="00BD7331"/>
    <w:rsid w:val="00BE046A"/>
    <w:rsid w:val="00BE1335"/>
    <w:rsid w:val="00BE13FE"/>
    <w:rsid w:val="00BE1511"/>
    <w:rsid w:val="00BE17CD"/>
    <w:rsid w:val="00BE1D60"/>
    <w:rsid w:val="00BE1E6F"/>
    <w:rsid w:val="00BE2636"/>
    <w:rsid w:val="00BE32B5"/>
    <w:rsid w:val="00BE451E"/>
    <w:rsid w:val="00BE46BF"/>
    <w:rsid w:val="00BE4B80"/>
    <w:rsid w:val="00BE533A"/>
    <w:rsid w:val="00BE542A"/>
    <w:rsid w:val="00BE5723"/>
    <w:rsid w:val="00BE575E"/>
    <w:rsid w:val="00BE5848"/>
    <w:rsid w:val="00BE661C"/>
    <w:rsid w:val="00BE6632"/>
    <w:rsid w:val="00BE781A"/>
    <w:rsid w:val="00BE7959"/>
    <w:rsid w:val="00BF065D"/>
    <w:rsid w:val="00BF0F60"/>
    <w:rsid w:val="00BF142D"/>
    <w:rsid w:val="00BF151B"/>
    <w:rsid w:val="00BF2054"/>
    <w:rsid w:val="00BF27C0"/>
    <w:rsid w:val="00BF56FB"/>
    <w:rsid w:val="00BF5809"/>
    <w:rsid w:val="00BF5B07"/>
    <w:rsid w:val="00BF5C32"/>
    <w:rsid w:val="00BF7E1B"/>
    <w:rsid w:val="00C00485"/>
    <w:rsid w:val="00C01E70"/>
    <w:rsid w:val="00C02BEA"/>
    <w:rsid w:val="00C03C98"/>
    <w:rsid w:val="00C0478C"/>
    <w:rsid w:val="00C04F2C"/>
    <w:rsid w:val="00C0604D"/>
    <w:rsid w:val="00C06897"/>
    <w:rsid w:val="00C1062D"/>
    <w:rsid w:val="00C10D97"/>
    <w:rsid w:val="00C119A1"/>
    <w:rsid w:val="00C12032"/>
    <w:rsid w:val="00C14F12"/>
    <w:rsid w:val="00C15E2F"/>
    <w:rsid w:val="00C15ED2"/>
    <w:rsid w:val="00C160F5"/>
    <w:rsid w:val="00C16B97"/>
    <w:rsid w:val="00C16FA8"/>
    <w:rsid w:val="00C17D88"/>
    <w:rsid w:val="00C20866"/>
    <w:rsid w:val="00C20CDF"/>
    <w:rsid w:val="00C21DE0"/>
    <w:rsid w:val="00C2484C"/>
    <w:rsid w:val="00C24E0A"/>
    <w:rsid w:val="00C25695"/>
    <w:rsid w:val="00C25A1A"/>
    <w:rsid w:val="00C25E2B"/>
    <w:rsid w:val="00C265C4"/>
    <w:rsid w:val="00C2714A"/>
    <w:rsid w:val="00C2734B"/>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0AF"/>
    <w:rsid w:val="00C4488A"/>
    <w:rsid w:val="00C449A1"/>
    <w:rsid w:val="00C44F9D"/>
    <w:rsid w:val="00C45378"/>
    <w:rsid w:val="00C45D9E"/>
    <w:rsid w:val="00C46D3D"/>
    <w:rsid w:val="00C46DAA"/>
    <w:rsid w:val="00C50367"/>
    <w:rsid w:val="00C50436"/>
    <w:rsid w:val="00C50D5C"/>
    <w:rsid w:val="00C50F1E"/>
    <w:rsid w:val="00C510B1"/>
    <w:rsid w:val="00C513C7"/>
    <w:rsid w:val="00C52876"/>
    <w:rsid w:val="00C53873"/>
    <w:rsid w:val="00C53AC2"/>
    <w:rsid w:val="00C53C96"/>
    <w:rsid w:val="00C54D41"/>
    <w:rsid w:val="00C55088"/>
    <w:rsid w:val="00C55172"/>
    <w:rsid w:val="00C5590B"/>
    <w:rsid w:val="00C55E8B"/>
    <w:rsid w:val="00C55EE5"/>
    <w:rsid w:val="00C56185"/>
    <w:rsid w:val="00C5655D"/>
    <w:rsid w:val="00C5689B"/>
    <w:rsid w:val="00C57860"/>
    <w:rsid w:val="00C57AC7"/>
    <w:rsid w:val="00C57D6E"/>
    <w:rsid w:val="00C57FA6"/>
    <w:rsid w:val="00C60837"/>
    <w:rsid w:val="00C60B0A"/>
    <w:rsid w:val="00C60B90"/>
    <w:rsid w:val="00C60C14"/>
    <w:rsid w:val="00C614E1"/>
    <w:rsid w:val="00C6189F"/>
    <w:rsid w:val="00C61FB8"/>
    <w:rsid w:val="00C643D3"/>
    <w:rsid w:val="00C645D0"/>
    <w:rsid w:val="00C64FD6"/>
    <w:rsid w:val="00C66E0E"/>
    <w:rsid w:val="00C67129"/>
    <w:rsid w:val="00C673E4"/>
    <w:rsid w:val="00C67788"/>
    <w:rsid w:val="00C67F6F"/>
    <w:rsid w:val="00C7033E"/>
    <w:rsid w:val="00C70840"/>
    <w:rsid w:val="00C7088C"/>
    <w:rsid w:val="00C714C1"/>
    <w:rsid w:val="00C71621"/>
    <w:rsid w:val="00C737A0"/>
    <w:rsid w:val="00C74248"/>
    <w:rsid w:val="00C742BC"/>
    <w:rsid w:val="00C74412"/>
    <w:rsid w:val="00C747A7"/>
    <w:rsid w:val="00C747B8"/>
    <w:rsid w:val="00C748A0"/>
    <w:rsid w:val="00C766CD"/>
    <w:rsid w:val="00C8074B"/>
    <w:rsid w:val="00C80B9E"/>
    <w:rsid w:val="00C8259C"/>
    <w:rsid w:val="00C82CCC"/>
    <w:rsid w:val="00C82E6B"/>
    <w:rsid w:val="00C83156"/>
    <w:rsid w:val="00C8323D"/>
    <w:rsid w:val="00C84BBE"/>
    <w:rsid w:val="00C85647"/>
    <w:rsid w:val="00C85DDE"/>
    <w:rsid w:val="00C85F2F"/>
    <w:rsid w:val="00C8609A"/>
    <w:rsid w:val="00C8669C"/>
    <w:rsid w:val="00C86B15"/>
    <w:rsid w:val="00C87900"/>
    <w:rsid w:val="00C908A5"/>
    <w:rsid w:val="00C90C9C"/>
    <w:rsid w:val="00C92951"/>
    <w:rsid w:val="00C92D52"/>
    <w:rsid w:val="00C92F3E"/>
    <w:rsid w:val="00C93ED5"/>
    <w:rsid w:val="00C94806"/>
    <w:rsid w:val="00C95153"/>
    <w:rsid w:val="00C95195"/>
    <w:rsid w:val="00C953C5"/>
    <w:rsid w:val="00CA07E1"/>
    <w:rsid w:val="00CA0E8E"/>
    <w:rsid w:val="00CA1B13"/>
    <w:rsid w:val="00CA25CB"/>
    <w:rsid w:val="00CA33DB"/>
    <w:rsid w:val="00CA36D7"/>
    <w:rsid w:val="00CA384F"/>
    <w:rsid w:val="00CA3975"/>
    <w:rsid w:val="00CA4557"/>
    <w:rsid w:val="00CA4800"/>
    <w:rsid w:val="00CA4A27"/>
    <w:rsid w:val="00CA5B45"/>
    <w:rsid w:val="00CA5C52"/>
    <w:rsid w:val="00CA6075"/>
    <w:rsid w:val="00CA61E7"/>
    <w:rsid w:val="00CA65BF"/>
    <w:rsid w:val="00CA6B45"/>
    <w:rsid w:val="00CA7BB1"/>
    <w:rsid w:val="00CB05DD"/>
    <w:rsid w:val="00CB08A4"/>
    <w:rsid w:val="00CB0A37"/>
    <w:rsid w:val="00CB0C2E"/>
    <w:rsid w:val="00CB1285"/>
    <w:rsid w:val="00CB1730"/>
    <w:rsid w:val="00CB2E9A"/>
    <w:rsid w:val="00CB35FA"/>
    <w:rsid w:val="00CB36C8"/>
    <w:rsid w:val="00CB3FF1"/>
    <w:rsid w:val="00CB403B"/>
    <w:rsid w:val="00CB492B"/>
    <w:rsid w:val="00CB4EBC"/>
    <w:rsid w:val="00CB562D"/>
    <w:rsid w:val="00CB57E2"/>
    <w:rsid w:val="00CB57E8"/>
    <w:rsid w:val="00CB5E16"/>
    <w:rsid w:val="00CB6D91"/>
    <w:rsid w:val="00CB743F"/>
    <w:rsid w:val="00CC00DF"/>
    <w:rsid w:val="00CC033E"/>
    <w:rsid w:val="00CC1038"/>
    <w:rsid w:val="00CC181C"/>
    <w:rsid w:val="00CC1E54"/>
    <w:rsid w:val="00CC22CE"/>
    <w:rsid w:val="00CC245A"/>
    <w:rsid w:val="00CC32DA"/>
    <w:rsid w:val="00CC3A5F"/>
    <w:rsid w:val="00CC4341"/>
    <w:rsid w:val="00CC4987"/>
    <w:rsid w:val="00CC4AFA"/>
    <w:rsid w:val="00CC4D9A"/>
    <w:rsid w:val="00CC4FE1"/>
    <w:rsid w:val="00CC5694"/>
    <w:rsid w:val="00CC69BD"/>
    <w:rsid w:val="00CC7556"/>
    <w:rsid w:val="00CC7B03"/>
    <w:rsid w:val="00CD14F8"/>
    <w:rsid w:val="00CD157E"/>
    <w:rsid w:val="00CD185E"/>
    <w:rsid w:val="00CD1EBD"/>
    <w:rsid w:val="00CD4BFD"/>
    <w:rsid w:val="00CD5157"/>
    <w:rsid w:val="00CD5397"/>
    <w:rsid w:val="00CD5B1E"/>
    <w:rsid w:val="00CD5CF0"/>
    <w:rsid w:val="00CD5DFF"/>
    <w:rsid w:val="00CD741D"/>
    <w:rsid w:val="00CE0171"/>
    <w:rsid w:val="00CE0C69"/>
    <w:rsid w:val="00CE10DE"/>
    <w:rsid w:val="00CE2816"/>
    <w:rsid w:val="00CE379E"/>
    <w:rsid w:val="00CE3930"/>
    <w:rsid w:val="00CE5821"/>
    <w:rsid w:val="00CE5A9E"/>
    <w:rsid w:val="00CE5EA6"/>
    <w:rsid w:val="00CE68B6"/>
    <w:rsid w:val="00CE6CB8"/>
    <w:rsid w:val="00CE7133"/>
    <w:rsid w:val="00CE7A6E"/>
    <w:rsid w:val="00CE7CA1"/>
    <w:rsid w:val="00CF0983"/>
    <w:rsid w:val="00CF16E1"/>
    <w:rsid w:val="00CF2ECC"/>
    <w:rsid w:val="00CF3030"/>
    <w:rsid w:val="00CF30A3"/>
    <w:rsid w:val="00CF35D2"/>
    <w:rsid w:val="00CF44F9"/>
    <w:rsid w:val="00CF5DE0"/>
    <w:rsid w:val="00CF6947"/>
    <w:rsid w:val="00CF7F86"/>
    <w:rsid w:val="00D00FF0"/>
    <w:rsid w:val="00D010E9"/>
    <w:rsid w:val="00D03F2C"/>
    <w:rsid w:val="00D05065"/>
    <w:rsid w:val="00D055FF"/>
    <w:rsid w:val="00D05BA8"/>
    <w:rsid w:val="00D05C24"/>
    <w:rsid w:val="00D06F20"/>
    <w:rsid w:val="00D07FB2"/>
    <w:rsid w:val="00D1097C"/>
    <w:rsid w:val="00D12B1B"/>
    <w:rsid w:val="00D130A0"/>
    <w:rsid w:val="00D130AB"/>
    <w:rsid w:val="00D13D36"/>
    <w:rsid w:val="00D13D46"/>
    <w:rsid w:val="00D14057"/>
    <w:rsid w:val="00D14289"/>
    <w:rsid w:val="00D14297"/>
    <w:rsid w:val="00D1472A"/>
    <w:rsid w:val="00D149DF"/>
    <w:rsid w:val="00D14CE3"/>
    <w:rsid w:val="00D150F3"/>
    <w:rsid w:val="00D15C19"/>
    <w:rsid w:val="00D17ADC"/>
    <w:rsid w:val="00D17C2D"/>
    <w:rsid w:val="00D20328"/>
    <w:rsid w:val="00D20FD1"/>
    <w:rsid w:val="00D21105"/>
    <w:rsid w:val="00D21C6B"/>
    <w:rsid w:val="00D21CEC"/>
    <w:rsid w:val="00D2363F"/>
    <w:rsid w:val="00D241F7"/>
    <w:rsid w:val="00D24CA4"/>
    <w:rsid w:val="00D24D2E"/>
    <w:rsid w:val="00D2511E"/>
    <w:rsid w:val="00D256E6"/>
    <w:rsid w:val="00D26162"/>
    <w:rsid w:val="00D26355"/>
    <w:rsid w:val="00D2654F"/>
    <w:rsid w:val="00D2695E"/>
    <w:rsid w:val="00D27EEC"/>
    <w:rsid w:val="00D27F24"/>
    <w:rsid w:val="00D30DAE"/>
    <w:rsid w:val="00D310DF"/>
    <w:rsid w:val="00D311D9"/>
    <w:rsid w:val="00D32134"/>
    <w:rsid w:val="00D32766"/>
    <w:rsid w:val="00D33E20"/>
    <w:rsid w:val="00D34D4E"/>
    <w:rsid w:val="00D35FB6"/>
    <w:rsid w:val="00D364D4"/>
    <w:rsid w:val="00D36633"/>
    <w:rsid w:val="00D37A2B"/>
    <w:rsid w:val="00D408BD"/>
    <w:rsid w:val="00D40A3B"/>
    <w:rsid w:val="00D40AFA"/>
    <w:rsid w:val="00D41842"/>
    <w:rsid w:val="00D4261B"/>
    <w:rsid w:val="00D4317B"/>
    <w:rsid w:val="00D43E14"/>
    <w:rsid w:val="00D43F80"/>
    <w:rsid w:val="00D45B81"/>
    <w:rsid w:val="00D46A3F"/>
    <w:rsid w:val="00D46D2F"/>
    <w:rsid w:val="00D472DB"/>
    <w:rsid w:val="00D5040D"/>
    <w:rsid w:val="00D50DC1"/>
    <w:rsid w:val="00D5192F"/>
    <w:rsid w:val="00D51973"/>
    <w:rsid w:val="00D51A7C"/>
    <w:rsid w:val="00D51FD6"/>
    <w:rsid w:val="00D54D1B"/>
    <w:rsid w:val="00D56236"/>
    <w:rsid w:val="00D5689D"/>
    <w:rsid w:val="00D56D6E"/>
    <w:rsid w:val="00D627BB"/>
    <w:rsid w:val="00D636D3"/>
    <w:rsid w:val="00D63CE4"/>
    <w:rsid w:val="00D64363"/>
    <w:rsid w:val="00D6463D"/>
    <w:rsid w:val="00D6475D"/>
    <w:rsid w:val="00D65189"/>
    <w:rsid w:val="00D65518"/>
    <w:rsid w:val="00D6715B"/>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61E9"/>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6F5E"/>
    <w:rsid w:val="00D872F7"/>
    <w:rsid w:val="00D8775D"/>
    <w:rsid w:val="00D91C14"/>
    <w:rsid w:val="00D91EA0"/>
    <w:rsid w:val="00D9250F"/>
    <w:rsid w:val="00D926D2"/>
    <w:rsid w:val="00D92A62"/>
    <w:rsid w:val="00D93139"/>
    <w:rsid w:val="00D93812"/>
    <w:rsid w:val="00D93BDD"/>
    <w:rsid w:val="00D94C27"/>
    <w:rsid w:val="00D95B15"/>
    <w:rsid w:val="00D9654A"/>
    <w:rsid w:val="00D96F34"/>
    <w:rsid w:val="00D97075"/>
    <w:rsid w:val="00D9784E"/>
    <w:rsid w:val="00D97BC9"/>
    <w:rsid w:val="00DA00F9"/>
    <w:rsid w:val="00DA0423"/>
    <w:rsid w:val="00DA0EC2"/>
    <w:rsid w:val="00DA1142"/>
    <w:rsid w:val="00DA12D5"/>
    <w:rsid w:val="00DA143C"/>
    <w:rsid w:val="00DA2947"/>
    <w:rsid w:val="00DA2DBE"/>
    <w:rsid w:val="00DA4EB8"/>
    <w:rsid w:val="00DA4FD2"/>
    <w:rsid w:val="00DA5927"/>
    <w:rsid w:val="00DA5B0C"/>
    <w:rsid w:val="00DA5CC3"/>
    <w:rsid w:val="00DA5DBB"/>
    <w:rsid w:val="00DA69A9"/>
    <w:rsid w:val="00DA6A6C"/>
    <w:rsid w:val="00DA6ADC"/>
    <w:rsid w:val="00DA6BB4"/>
    <w:rsid w:val="00DA6BCD"/>
    <w:rsid w:val="00DA6CD0"/>
    <w:rsid w:val="00DA6CEF"/>
    <w:rsid w:val="00DA6D67"/>
    <w:rsid w:val="00DA70C8"/>
    <w:rsid w:val="00DA7A6B"/>
    <w:rsid w:val="00DB04BE"/>
    <w:rsid w:val="00DB0647"/>
    <w:rsid w:val="00DB0BB3"/>
    <w:rsid w:val="00DB1CBA"/>
    <w:rsid w:val="00DB23D6"/>
    <w:rsid w:val="00DB2719"/>
    <w:rsid w:val="00DB27BC"/>
    <w:rsid w:val="00DB4249"/>
    <w:rsid w:val="00DB55D7"/>
    <w:rsid w:val="00DB5612"/>
    <w:rsid w:val="00DB5AD0"/>
    <w:rsid w:val="00DB5E4A"/>
    <w:rsid w:val="00DB6E36"/>
    <w:rsid w:val="00DB74DF"/>
    <w:rsid w:val="00DB7ED8"/>
    <w:rsid w:val="00DC005F"/>
    <w:rsid w:val="00DC01F9"/>
    <w:rsid w:val="00DC0B34"/>
    <w:rsid w:val="00DC0C42"/>
    <w:rsid w:val="00DC0D78"/>
    <w:rsid w:val="00DC13C3"/>
    <w:rsid w:val="00DC1AE0"/>
    <w:rsid w:val="00DC20F2"/>
    <w:rsid w:val="00DC2174"/>
    <w:rsid w:val="00DC2EC2"/>
    <w:rsid w:val="00DC37F9"/>
    <w:rsid w:val="00DC4A00"/>
    <w:rsid w:val="00DC4AC1"/>
    <w:rsid w:val="00DC5017"/>
    <w:rsid w:val="00DC5417"/>
    <w:rsid w:val="00DC6ED6"/>
    <w:rsid w:val="00DC7A26"/>
    <w:rsid w:val="00DD13E0"/>
    <w:rsid w:val="00DD2B3D"/>
    <w:rsid w:val="00DD2E58"/>
    <w:rsid w:val="00DD538A"/>
    <w:rsid w:val="00DD53C1"/>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4D3D"/>
    <w:rsid w:val="00DE5B60"/>
    <w:rsid w:val="00DE6E26"/>
    <w:rsid w:val="00DE720C"/>
    <w:rsid w:val="00DF0460"/>
    <w:rsid w:val="00DF0D02"/>
    <w:rsid w:val="00DF1456"/>
    <w:rsid w:val="00DF1812"/>
    <w:rsid w:val="00DF2023"/>
    <w:rsid w:val="00DF21CA"/>
    <w:rsid w:val="00DF246C"/>
    <w:rsid w:val="00DF2C84"/>
    <w:rsid w:val="00DF3875"/>
    <w:rsid w:val="00DF3FF8"/>
    <w:rsid w:val="00DF43BF"/>
    <w:rsid w:val="00DF45BC"/>
    <w:rsid w:val="00DF76BA"/>
    <w:rsid w:val="00DF76FB"/>
    <w:rsid w:val="00DF7709"/>
    <w:rsid w:val="00E0030F"/>
    <w:rsid w:val="00E010FB"/>
    <w:rsid w:val="00E01726"/>
    <w:rsid w:val="00E02C88"/>
    <w:rsid w:val="00E03888"/>
    <w:rsid w:val="00E039EA"/>
    <w:rsid w:val="00E03C63"/>
    <w:rsid w:val="00E03C8D"/>
    <w:rsid w:val="00E05455"/>
    <w:rsid w:val="00E05E5F"/>
    <w:rsid w:val="00E07435"/>
    <w:rsid w:val="00E10CF0"/>
    <w:rsid w:val="00E10DDD"/>
    <w:rsid w:val="00E114B1"/>
    <w:rsid w:val="00E127CA"/>
    <w:rsid w:val="00E13CCD"/>
    <w:rsid w:val="00E1425D"/>
    <w:rsid w:val="00E14C61"/>
    <w:rsid w:val="00E152AC"/>
    <w:rsid w:val="00E15959"/>
    <w:rsid w:val="00E15A98"/>
    <w:rsid w:val="00E15E22"/>
    <w:rsid w:val="00E1616B"/>
    <w:rsid w:val="00E17B2B"/>
    <w:rsid w:val="00E20619"/>
    <w:rsid w:val="00E20911"/>
    <w:rsid w:val="00E210C4"/>
    <w:rsid w:val="00E21B1F"/>
    <w:rsid w:val="00E21CC4"/>
    <w:rsid w:val="00E225B6"/>
    <w:rsid w:val="00E234AD"/>
    <w:rsid w:val="00E24015"/>
    <w:rsid w:val="00E24518"/>
    <w:rsid w:val="00E249EF"/>
    <w:rsid w:val="00E25F32"/>
    <w:rsid w:val="00E3031C"/>
    <w:rsid w:val="00E306F7"/>
    <w:rsid w:val="00E31455"/>
    <w:rsid w:val="00E3282F"/>
    <w:rsid w:val="00E32C67"/>
    <w:rsid w:val="00E33AA7"/>
    <w:rsid w:val="00E33BFE"/>
    <w:rsid w:val="00E33EBF"/>
    <w:rsid w:val="00E33FA1"/>
    <w:rsid w:val="00E34BD3"/>
    <w:rsid w:val="00E34CBF"/>
    <w:rsid w:val="00E35424"/>
    <w:rsid w:val="00E355D2"/>
    <w:rsid w:val="00E356D3"/>
    <w:rsid w:val="00E35D9F"/>
    <w:rsid w:val="00E35DA8"/>
    <w:rsid w:val="00E36633"/>
    <w:rsid w:val="00E37774"/>
    <w:rsid w:val="00E37A29"/>
    <w:rsid w:val="00E37B25"/>
    <w:rsid w:val="00E406A8"/>
    <w:rsid w:val="00E40857"/>
    <w:rsid w:val="00E40998"/>
    <w:rsid w:val="00E410DD"/>
    <w:rsid w:val="00E41D6B"/>
    <w:rsid w:val="00E42FCD"/>
    <w:rsid w:val="00E438D2"/>
    <w:rsid w:val="00E43EAB"/>
    <w:rsid w:val="00E4550B"/>
    <w:rsid w:val="00E45BE6"/>
    <w:rsid w:val="00E45F1E"/>
    <w:rsid w:val="00E470A1"/>
    <w:rsid w:val="00E47BBB"/>
    <w:rsid w:val="00E47C8C"/>
    <w:rsid w:val="00E47E6A"/>
    <w:rsid w:val="00E50222"/>
    <w:rsid w:val="00E5197F"/>
    <w:rsid w:val="00E52FA0"/>
    <w:rsid w:val="00E54008"/>
    <w:rsid w:val="00E540E1"/>
    <w:rsid w:val="00E5474E"/>
    <w:rsid w:val="00E555D8"/>
    <w:rsid w:val="00E55815"/>
    <w:rsid w:val="00E55E41"/>
    <w:rsid w:val="00E57950"/>
    <w:rsid w:val="00E6054C"/>
    <w:rsid w:val="00E61DDF"/>
    <w:rsid w:val="00E61E66"/>
    <w:rsid w:val="00E62158"/>
    <w:rsid w:val="00E6251A"/>
    <w:rsid w:val="00E63C64"/>
    <w:rsid w:val="00E63E5A"/>
    <w:rsid w:val="00E64E2D"/>
    <w:rsid w:val="00E6532C"/>
    <w:rsid w:val="00E655C0"/>
    <w:rsid w:val="00E66143"/>
    <w:rsid w:val="00E661EB"/>
    <w:rsid w:val="00E66267"/>
    <w:rsid w:val="00E663E2"/>
    <w:rsid w:val="00E67228"/>
    <w:rsid w:val="00E70621"/>
    <w:rsid w:val="00E70A0B"/>
    <w:rsid w:val="00E70E1F"/>
    <w:rsid w:val="00E7193D"/>
    <w:rsid w:val="00E71B38"/>
    <w:rsid w:val="00E72660"/>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2341"/>
    <w:rsid w:val="00E82F7B"/>
    <w:rsid w:val="00E84E58"/>
    <w:rsid w:val="00E858A0"/>
    <w:rsid w:val="00E86454"/>
    <w:rsid w:val="00E87328"/>
    <w:rsid w:val="00E87B24"/>
    <w:rsid w:val="00E91158"/>
    <w:rsid w:val="00E926F6"/>
    <w:rsid w:val="00E936B5"/>
    <w:rsid w:val="00E93CCE"/>
    <w:rsid w:val="00E94148"/>
    <w:rsid w:val="00E94599"/>
    <w:rsid w:val="00E948A0"/>
    <w:rsid w:val="00E94954"/>
    <w:rsid w:val="00E9506F"/>
    <w:rsid w:val="00E95815"/>
    <w:rsid w:val="00E963EC"/>
    <w:rsid w:val="00E9660A"/>
    <w:rsid w:val="00E96A53"/>
    <w:rsid w:val="00E96BFD"/>
    <w:rsid w:val="00E97138"/>
    <w:rsid w:val="00E97151"/>
    <w:rsid w:val="00E9764C"/>
    <w:rsid w:val="00E97DE0"/>
    <w:rsid w:val="00EA07F9"/>
    <w:rsid w:val="00EA0A02"/>
    <w:rsid w:val="00EA1BAF"/>
    <w:rsid w:val="00EA1E44"/>
    <w:rsid w:val="00EA22F6"/>
    <w:rsid w:val="00EA2DC4"/>
    <w:rsid w:val="00EA35B8"/>
    <w:rsid w:val="00EA3818"/>
    <w:rsid w:val="00EA39E7"/>
    <w:rsid w:val="00EA3AF6"/>
    <w:rsid w:val="00EA3E3B"/>
    <w:rsid w:val="00EA5DD5"/>
    <w:rsid w:val="00EA72BA"/>
    <w:rsid w:val="00EA744F"/>
    <w:rsid w:val="00EA75CC"/>
    <w:rsid w:val="00EA7CB7"/>
    <w:rsid w:val="00EA7E63"/>
    <w:rsid w:val="00EB0151"/>
    <w:rsid w:val="00EB0CF6"/>
    <w:rsid w:val="00EB1090"/>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1447"/>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4A41"/>
    <w:rsid w:val="00ED511A"/>
    <w:rsid w:val="00ED56D0"/>
    <w:rsid w:val="00ED5BA6"/>
    <w:rsid w:val="00ED72B7"/>
    <w:rsid w:val="00ED78CB"/>
    <w:rsid w:val="00ED7CAE"/>
    <w:rsid w:val="00EE0744"/>
    <w:rsid w:val="00EE17D5"/>
    <w:rsid w:val="00EE1EE5"/>
    <w:rsid w:val="00EE2F1C"/>
    <w:rsid w:val="00EE31E6"/>
    <w:rsid w:val="00EE34E0"/>
    <w:rsid w:val="00EE5EDB"/>
    <w:rsid w:val="00EE6106"/>
    <w:rsid w:val="00EE63E1"/>
    <w:rsid w:val="00EE6474"/>
    <w:rsid w:val="00EE64D7"/>
    <w:rsid w:val="00EF0032"/>
    <w:rsid w:val="00EF0473"/>
    <w:rsid w:val="00EF0B66"/>
    <w:rsid w:val="00EF0F8D"/>
    <w:rsid w:val="00EF116A"/>
    <w:rsid w:val="00EF116E"/>
    <w:rsid w:val="00EF1DC9"/>
    <w:rsid w:val="00EF29DA"/>
    <w:rsid w:val="00EF3049"/>
    <w:rsid w:val="00EF30A3"/>
    <w:rsid w:val="00EF3752"/>
    <w:rsid w:val="00EF3C18"/>
    <w:rsid w:val="00EF3CDE"/>
    <w:rsid w:val="00EF40C7"/>
    <w:rsid w:val="00EF436E"/>
    <w:rsid w:val="00EF47A9"/>
    <w:rsid w:val="00EF6D46"/>
    <w:rsid w:val="00EF6D58"/>
    <w:rsid w:val="00EF7179"/>
    <w:rsid w:val="00EF735F"/>
    <w:rsid w:val="00EF74E8"/>
    <w:rsid w:val="00F00853"/>
    <w:rsid w:val="00F01383"/>
    <w:rsid w:val="00F014C1"/>
    <w:rsid w:val="00F027A5"/>
    <w:rsid w:val="00F02DB7"/>
    <w:rsid w:val="00F0358B"/>
    <w:rsid w:val="00F0581E"/>
    <w:rsid w:val="00F07342"/>
    <w:rsid w:val="00F073C4"/>
    <w:rsid w:val="00F0775F"/>
    <w:rsid w:val="00F10012"/>
    <w:rsid w:val="00F10241"/>
    <w:rsid w:val="00F103F3"/>
    <w:rsid w:val="00F11292"/>
    <w:rsid w:val="00F11F80"/>
    <w:rsid w:val="00F1222D"/>
    <w:rsid w:val="00F134A9"/>
    <w:rsid w:val="00F135E8"/>
    <w:rsid w:val="00F147A5"/>
    <w:rsid w:val="00F149CE"/>
    <w:rsid w:val="00F14D82"/>
    <w:rsid w:val="00F15B87"/>
    <w:rsid w:val="00F16178"/>
    <w:rsid w:val="00F20736"/>
    <w:rsid w:val="00F21248"/>
    <w:rsid w:val="00F21600"/>
    <w:rsid w:val="00F21680"/>
    <w:rsid w:val="00F21A19"/>
    <w:rsid w:val="00F2238B"/>
    <w:rsid w:val="00F22B63"/>
    <w:rsid w:val="00F230F0"/>
    <w:rsid w:val="00F23152"/>
    <w:rsid w:val="00F25290"/>
    <w:rsid w:val="00F253E3"/>
    <w:rsid w:val="00F2580F"/>
    <w:rsid w:val="00F26098"/>
    <w:rsid w:val="00F26417"/>
    <w:rsid w:val="00F26A4E"/>
    <w:rsid w:val="00F274E2"/>
    <w:rsid w:val="00F32002"/>
    <w:rsid w:val="00F32ABD"/>
    <w:rsid w:val="00F33B0C"/>
    <w:rsid w:val="00F33F58"/>
    <w:rsid w:val="00F34BBA"/>
    <w:rsid w:val="00F34DC6"/>
    <w:rsid w:val="00F34EC3"/>
    <w:rsid w:val="00F352C3"/>
    <w:rsid w:val="00F36401"/>
    <w:rsid w:val="00F37459"/>
    <w:rsid w:val="00F40201"/>
    <w:rsid w:val="00F402EB"/>
    <w:rsid w:val="00F4056D"/>
    <w:rsid w:val="00F40614"/>
    <w:rsid w:val="00F4067D"/>
    <w:rsid w:val="00F40C49"/>
    <w:rsid w:val="00F41496"/>
    <w:rsid w:val="00F420B2"/>
    <w:rsid w:val="00F42873"/>
    <w:rsid w:val="00F43BA9"/>
    <w:rsid w:val="00F4454F"/>
    <w:rsid w:val="00F446BA"/>
    <w:rsid w:val="00F45E95"/>
    <w:rsid w:val="00F46752"/>
    <w:rsid w:val="00F479E2"/>
    <w:rsid w:val="00F50481"/>
    <w:rsid w:val="00F50BFA"/>
    <w:rsid w:val="00F514F5"/>
    <w:rsid w:val="00F51653"/>
    <w:rsid w:val="00F516FB"/>
    <w:rsid w:val="00F52023"/>
    <w:rsid w:val="00F525B2"/>
    <w:rsid w:val="00F5292A"/>
    <w:rsid w:val="00F533F9"/>
    <w:rsid w:val="00F534F7"/>
    <w:rsid w:val="00F54130"/>
    <w:rsid w:val="00F54F9D"/>
    <w:rsid w:val="00F54FE4"/>
    <w:rsid w:val="00F553A6"/>
    <w:rsid w:val="00F55504"/>
    <w:rsid w:val="00F55E94"/>
    <w:rsid w:val="00F575B9"/>
    <w:rsid w:val="00F577E5"/>
    <w:rsid w:val="00F57FCB"/>
    <w:rsid w:val="00F600D3"/>
    <w:rsid w:val="00F611EA"/>
    <w:rsid w:val="00F61584"/>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14D"/>
    <w:rsid w:val="00F77327"/>
    <w:rsid w:val="00F77569"/>
    <w:rsid w:val="00F812E5"/>
    <w:rsid w:val="00F8132F"/>
    <w:rsid w:val="00F816D9"/>
    <w:rsid w:val="00F82C3D"/>
    <w:rsid w:val="00F82F54"/>
    <w:rsid w:val="00F82FD8"/>
    <w:rsid w:val="00F838B5"/>
    <w:rsid w:val="00F8490B"/>
    <w:rsid w:val="00F86291"/>
    <w:rsid w:val="00F86479"/>
    <w:rsid w:val="00F8664B"/>
    <w:rsid w:val="00F86B2E"/>
    <w:rsid w:val="00F86B67"/>
    <w:rsid w:val="00F86FE2"/>
    <w:rsid w:val="00F87236"/>
    <w:rsid w:val="00F876DE"/>
    <w:rsid w:val="00F877D8"/>
    <w:rsid w:val="00F905CE"/>
    <w:rsid w:val="00F905FE"/>
    <w:rsid w:val="00F90746"/>
    <w:rsid w:val="00F9077D"/>
    <w:rsid w:val="00F908CA"/>
    <w:rsid w:val="00F90DEF"/>
    <w:rsid w:val="00F90EBC"/>
    <w:rsid w:val="00F919BE"/>
    <w:rsid w:val="00F922F8"/>
    <w:rsid w:val="00F92953"/>
    <w:rsid w:val="00F929FC"/>
    <w:rsid w:val="00F93896"/>
    <w:rsid w:val="00F93C04"/>
    <w:rsid w:val="00F94F66"/>
    <w:rsid w:val="00F9698B"/>
    <w:rsid w:val="00F96A57"/>
    <w:rsid w:val="00F96CB9"/>
    <w:rsid w:val="00F96E50"/>
    <w:rsid w:val="00F96FE6"/>
    <w:rsid w:val="00FA1425"/>
    <w:rsid w:val="00FA1541"/>
    <w:rsid w:val="00FA17AC"/>
    <w:rsid w:val="00FA1B9C"/>
    <w:rsid w:val="00FA1DBC"/>
    <w:rsid w:val="00FA23D4"/>
    <w:rsid w:val="00FA2638"/>
    <w:rsid w:val="00FA3851"/>
    <w:rsid w:val="00FA3EF8"/>
    <w:rsid w:val="00FA4CD7"/>
    <w:rsid w:val="00FA4D10"/>
    <w:rsid w:val="00FA4FAD"/>
    <w:rsid w:val="00FA51D0"/>
    <w:rsid w:val="00FA537E"/>
    <w:rsid w:val="00FA6465"/>
    <w:rsid w:val="00FA65DC"/>
    <w:rsid w:val="00FA6D98"/>
    <w:rsid w:val="00FA6E51"/>
    <w:rsid w:val="00FA7507"/>
    <w:rsid w:val="00FA7774"/>
    <w:rsid w:val="00FA7B4E"/>
    <w:rsid w:val="00FB0D4D"/>
    <w:rsid w:val="00FB0F96"/>
    <w:rsid w:val="00FB2F90"/>
    <w:rsid w:val="00FB368F"/>
    <w:rsid w:val="00FB38C7"/>
    <w:rsid w:val="00FB45EF"/>
    <w:rsid w:val="00FB4CAA"/>
    <w:rsid w:val="00FB56EA"/>
    <w:rsid w:val="00FB5F2F"/>
    <w:rsid w:val="00FB6B87"/>
    <w:rsid w:val="00FB6D59"/>
    <w:rsid w:val="00FB7342"/>
    <w:rsid w:val="00FB7622"/>
    <w:rsid w:val="00FB796F"/>
    <w:rsid w:val="00FC0088"/>
    <w:rsid w:val="00FC0791"/>
    <w:rsid w:val="00FC10B7"/>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145A"/>
    <w:rsid w:val="00FD24EF"/>
    <w:rsid w:val="00FD331A"/>
    <w:rsid w:val="00FD45AF"/>
    <w:rsid w:val="00FD4C29"/>
    <w:rsid w:val="00FD53C5"/>
    <w:rsid w:val="00FD5751"/>
    <w:rsid w:val="00FD5A83"/>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066"/>
    <w:rsid w:val="00FE590F"/>
    <w:rsid w:val="00FE63BC"/>
    <w:rsid w:val="00FE6481"/>
    <w:rsid w:val="00FE6697"/>
    <w:rsid w:val="00FE6DC9"/>
    <w:rsid w:val="00FE78F8"/>
    <w:rsid w:val="00FF173E"/>
    <w:rsid w:val="00FF252E"/>
    <w:rsid w:val="00FF2A3C"/>
    <w:rsid w:val="00FF2D8A"/>
    <w:rsid w:val="00FF3670"/>
    <w:rsid w:val="00FF3EC3"/>
    <w:rsid w:val="00FF45DF"/>
    <w:rsid w:val="00FF552B"/>
    <w:rsid w:val="00FF5F7F"/>
    <w:rsid w:val="00FF63B5"/>
    <w:rsid w:val="00FF704F"/>
    <w:rsid w:val="00FF78DA"/>
    <w:rsid w:val="03C79176"/>
    <w:rsid w:val="04505064"/>
    <w:rsid w:val="065ED434"/>
    <w:rsid w:val="0947D564"/>
    <w:rsid w:val="0CEC3229"/>
    <w:rsid w:val="0EDADA5C"/>
    <w:rsid w:val="15CCB430"/>
    <w:rsid w:val="16CC286F"/>
    <w:rsid w:val="1C794470"/>
    <w:rsid w:val="1F55DC39"/>
    <w:rsid w:val="2079956D"/>
    <w:rsid w:val="2197DC52"/>
    <w:rsid w:val="22030FA2"/>
    <w:rsid w:val="257B466B"/>
    <w:rsid w:val="25D4878B"/>
    <w:rsid w:val="27190AB9"/>
    <w:rsid w:val="2DA130D4"/>
    <w:rsid w:val="303B162B"/>
    <w:rsid w:val="30C59A69"/>
    <w:rsid w:val="338EA942"/>
    <w:rsid w:val="3C1D9C26"/>
    <w:rsid w:val="3CA4C9C6"/>
    <w:rsid w:val="46365B40"/>
    <w:rsid w:val="46BC6FA2"/>
    <w:rsid w:val="4816A3E3"/>
    <w:rsid w:val="49122A4D"/>
    <w:rsid w:val="4BCD83B8"/>
    <w:rsid w:val="4FD8714A"/>
    <w:rsid w:val="51CCC8C2"/>
    <w:rsid w:val="5256F7A9"/>
    <w:rsid w:val="590CBD49"/>
    <w:rsid w:val="5B31C800"/>
    <w:rsid w:val="5B417861"/>
    <w:rsid w:val="63122788"/>
    <w:rsid w:val="67103BB7"/>
    <w:rsid w:val="67CDC633"/>
    <w:rsid w:val="6F2005D7"/>
    <w:rsid w:val="7262ADD6"/>
    <w:rsid w:val="745697A7"/>
    <w:rsid w:val="74AEEF87"/>
    <w:rsid w:val="7AEA3D54"/>
    <w:rsid w:val="7EB9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45E6B79-BDE6-46B3-815F-4D6B11D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3"/>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3"/>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customStyle="1" w:styleId="CharCharCharChar">
    <w:name w:val="Char Char Char Char"/>
    <w:aliases w:val="Char2"/>
    <w:basedOn w:val="Normal"/>
    <w:next w:val="Normal"/>
    <w:link w:val="FootnoteReference"/>
    <w:uiPriority w:val="99"/>
    <w:rsid w:val="00345D58"/>
    <w:pPr>
      <w:spacing w:line="240" w:lineRule="exact"/>
      <w:jc w:val="both"/>
    </w:pPr>
    <w:rPr>
      <w:vertAlign w:val="superscript"/>
    </w:rPr>
  </w:style>
  <w:style w:type="character" w:customStyle="1" w:styleId="cf01">
    <w:name w:val="cf01"/>
    <w:basedOn w:val="DefaultParagraphFont"/>
    <w:rsid w:val="00932C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73549565">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69584236">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32306668">
      <w:bodyDiv w:val="1"/>
      <w:marLeft w:val="0"/>
      <w:marRight w:val="0"/>
      <w:marTop w:val="0"/>
      <w:marBottom w:val="0"/>
      <w:divBdr>
        <w:top w:val="none" w:sz="0" w:space="0" w:color="auto"/>
        <w:left w:val="none" w:sz="0" w:space="0" w:color="auto"/>
        <w:bottom w:val="none" w:sz="0" w:space="0" w:color="auto"/>
        <w:right w:val="none" w:sz="0" w:space="0" w:color="auto"/>
      </w:divBdr>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113103</Words>
  <Characters>64470</Characters>
  <Application>Microsoft Office Word</Application>
  <DocSecurity>4</DocSecurity>
  <Lines>537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177219</CharactersWithSpaces>
  <SharedDoc>false</SharedDoc>
  <HLinks>
    <vt:vector size="36" baseType="variant">
      <vt:variant>
        <vt:i4>7471164</vt:i4>
      </vt:variant>
      <vt:variant>
        <vt:i4>255</vt:i4>
      </vt:variant>
      <vt:variant>
        <vt:i4>0</vt:i4>
      </vt:variant>
      <vt:variant>
        <vt:i4>5</vt:i4>
      </vt:variant>
      <vt:variant>
        <vt:lpwstr>http://www.rdsd.lv/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ariant>
        <vt:i4>3473507</vt:i4>
      </vt:variant>
      <vt:variant>
        <vt:i4>0</vt:i4>
      </vt:variant>
      <vt:variant>
        <vt:i4>0</vt:i4>
      </vt:variant>
      <vt:variant>
        <vt:i4>5</vt:i4>
      </vt:variant>
      <vt:variant>
        <vt:lpwstr>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2</cp:revision>
  <cp:lastPrinted>2025-03-24T07:33:00Z</cp:lastPrinted>
  <dcterms:created xsi:type="dcterms:W3CDTF">2025-03-28T09:46:00Z</dcterms:created>
  <dcterms:modified xsi:type="dcterms:W3CDTF">2025-03-28T09:46:00Z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