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4204" w14:textId="77777777" w:rsidR="00AE61DB" w:rsidRPr="00394E84" w:rsidRDefault="00AE61DB" w:rsidP="00AE61DB">
      <w:pPr>
        <w:jc w:val="center"/>
        <w:rPr>
          <w:rFonts w:ascii="Times New Roman" w:hAnsi="Times New Roman" w:cs="Times New Roman"/>
          <w:sz w:val="24"/>
          <w:szCs w:val="24"/>
        </w:rPr>
      </w:pPr>
      <w:r w:rsidRPr="00394E84">
        <w:rPr>
          <w:rFonts w:ascii="Times New Roman" w:hAnsi="Times New Roman" w:cs="Times New Roman"/>
          <w:sz w:val="24"/>
          <w:szCs w:val="24"/>
        </w:rPr>
        <w:t>Rīgas pašvaldības sabiedrība ar ierobežotu atbildību “Rīgas satiksme”</w:t>
      </w:r>
    </w:p>
    <w:p w14:paraId="27D69B60" w14:textId="77777777" w:rsidR="00AE61DB" w:rsidRPr="00394E84" w:rsidRDefault="00AE61DB" w:rsidP="00AE61DB">
      <w:pPr>
        <w:jc w:val="center"/>
        <w:rPr>
          <w:rFonts w:ascii="Times New Roman" w:hAnsi="Times New Roman" w:cs="Times New Roman"/>
          <w:sz w:val="24"/>
          <w:szCs w:val="24"/>
        </w:rPr>
      </w:pPr>
    </w:p>
    <w:p w14:paraId="6F137888" w14:textId="77777777" w:rsidR="00AE61DB" w:rsidRPr="00394E84" w:rsidRDefault="00AE61DB" w:rsidP="00AE61DB">
      <w:pPr>
        <w:jc w:val="center"/>
        <w:rPr>
          <w:rFonts w:ascii="Times New Roman" w:hAnsi="Times New Roman" w:cs="Times New Roman"/>
          <w:sz w:val="24"/>
          <w:szCs w:val="24"/>
        </w:rPr>
      </w:pPr>
    </w:p>
    <w:p w14:paraId="5903DE42" w14:textId="3778C32D" w:rsidR="00AE61DB" w:rsidRPr="00394E84" w:rsidRDefault="00AE61DB" w:rsidP="00AE61DB">
      <w:pPr>
        <w:jc w:val="right"/>
        <w:rPr>
          <w:rFonts w:ascii="Times New Roman" w:hAnsi="Times New Roman" w:cs="Times New Roman"/>
          <w:sz w:val="24"/>
          <w:szCs w:val="24"/>
        </w:rPr>
      </w:pPr>
      <w:r w:rsidRPr="00394E84">
        <w:rPr>
          <w:rFonts w:ascii="Times New Roman" w:hAnsi="Times New Roman" w:cs="Times New Roman"/>
          <w:sz w:val="24"/>
          <w:szCs w:val="24"/>
        </w:rPr>
        <w:t>APSTIPRINĀTS</w:t>
      </w:r>
      <w:r w:rsidRPr="00394E84">
        <w:rPr>
          <w:rFonts w:ascii="Times New Roman" w:hAnsi="Times New Roman" w:cs="Times New Roman"/>
          <w:sz w:val="24"/>
          <w:szCs w:val="24"/>
        </w:rPr>
        <w:br/>
        <w:t xml:space="preserve">Iepirkuma komisijas </w:t>
      </w:r>
      <w:r w:rsidRPr="00394E84">
        <w:rPr>
          <w:rFonts w:ascii="Times New Roman" w:hAnsi="Times New Roman" w:cs="Times New Roman"/>
          <w:sz w:val="24"/>
          <w:szCs w:val="24"/>
        </w:rPr>
        <w:br/>
        <w:t>202</w:t>
      </w:r>
      <w:r w:rsidR="00401338">
        <w:rPr>
          <w:rFonts w:ascii="Times New Roman" w:hAnsi="Times New Roman" w:cs="Times New Roman"/>
          <w:sz w:val="24"/>
          <w:szCs w:val="24"/>
        </w:rPr>
        <w:t>3</w:t>
      </w:r>
      <w:r w:rsidRPr="00394E84">
        <w:rPr>
          <w:rFonts w:ascii="Times New Roman" w:hAnsi="Times New Roman" w:cs="Times New Roman"/>
          <w:sz w:val="24"/>
          <w:szCs w:val="24"/>
        </w:rPr>
        <w:t>.gada</w:t>
      </w:r>
      <w:r w:rsidR="008C14A8">
        <w:rPr>
          <w:rFonts w:ascii="Times New Roman" w:hAnsi="Times New Roman" w:cs="Times New Roman"/>
          <w:sz w:val="24"/>
          <w:szCs w:val="24"/>
        </w:rPr>
        <w:t xml:space="preserve"> 19. septembra </w:t>
      </w:r>
      <w:r w:rsidRPr="00394E84">
        <w:rPr>
          <w:rFonts w:ascii="Times New Roman" w:hAnsi="Times New Roman" w:cs="Times New Roman"/>
          <w:sz w:val="24"/>
          <w:szCs w:val="24"/>
        </w:rPr>
        <w:t>sēdē</w:t>
      </w:r>
    </w:p>
    <w:p w14:paraId="047276B4" w14:textId="77777777" w:rsidR="00AE61DB" w:rsidRPr="00394E84" w:rsidRDefault="00AE61DB" w:rsidP="00AE61DB">
      <w:pPr>
        <w:jc w:val="right"/>
        <w:rPr>
          <w:rFonts w:ascii="Times New Roman" w:hAnsi="Times New Roman" w:cs="Times New Roman"/>
          <w:sz w:val="24"/>
          <w:szCs w:val="24"/>
        </w:rPr>
      </w:pPr>
    </w:p>
    <w:p w14:paraId="36407A02" w14:textId="77777777" w:rsidR="00AE61DB" w:rsidRPr="00394E84" w:rsidRDefault="00AE61DB" w:rsidP="00AE61DB">
      <w:pPr>
        <w:jc w:val="right"/>
        <w:rPr>
          <w:rFonts w:ascii="Times New Roman" w:hAnsi="Times New Roman" w:cs="Times New Roman"/>
          <w:sz w:val="24"/>
          <w:szCs w:val="24"/>
        </w:rPr>
      </w:pPr>
    </w:p>
    <w:p w14:paraId="6295756B" w14:textId="77777777" w:rsidR="00AE61DB" w:rsidRPr="00394E84" w:rsidRDefault="00AE61DB" w:rsidP="00AE61DB">
      <w:pPr>
        <w:jc w:val="center"/>
        <w:rPr>
          <w:rFonts w:ascii="Times New Roman" w:hAnsi="Times New Roman" w:cs="Times New Roman"/>
          <w:sz w:val="24"/>
          <w:szCs w:val="24"/>
        </w:rPr>
      </w:pPr>
    </w:p>
    <w:p w14:paraId="1AC669C8" w14:textId="1121C3FD" w:rsidR="00AE61DB" w:rsidRPr="00394E84" w:rsidRDefault="00765890" w:rsidP="00AE61DB">
      <w:pPr>
        <w:spacing w:after="0"/>
        <w:jc w:val="center"/>
        <w:rPr>
          <w:rFonts w:ascii="Times New Roman" w:hAnsi="Times New Roman" w:cs="Times New Roman"/>
          <w:b/>
          <w:sz w:val="24"/>
          <w:szCs w:val="24"/>
        </w:rPr>
      </w:pPr>
      <w:r>
        <w:rPr>
          <w:rFonts w:ascii="Times New Roman" w:hAnsi="Times New Roman" w:cs="Times New Roman"/>
          <w:b/>
          <w:sz w:val="24"/>
          <w:szCs w:val="24"/>
        </w:rPr>
        <w:t>Atklāta konkursa</w:t>
      </w:r>
    </w:p>
    <w:p w14:paraId="48D4E450" w14:textId="660F9D9D" w:rsidR="00AE61DB" w:rsidRPr="00394E84" w:rsidRDefault="00B77B9B" w:rsidP="00AE61DB">
      <w:pPr>
        <w:spacing w:after="0"/>
        <w:jc w:val="center"/>
        <w:rPr>
          <w:rFonts w:ascii="Times New Roman" w:hAnsi="Times New Roman" w:cs="Times New Roman"/>
          <w:b/>
          <w:sz w:val="24"/>
          <w:szCs w:val="24"/>
        </w:rPr>
      </w:pPr>
      <w:r w:rsidRPr="00394E84">
        <w:rPr>
          <w:rFonts w:ascii="Times New Roman" w:hAnsi="Times New Roman" w:cs="Times New Roman"/>
          <w:b/>
          <w:sz w:val="24"/>
          <w:szCs w:val="24"/>
        </w:rPr>
        <w:t>“</w:t>
      </w:r>
      <w:r w:rsidR="00220400" w:rsidRPr="00394E84">
        <w:rPr>
          <w:rFonts w:ascii="Times New Roman" w:hAnsi="Times New Roman" w:cs="Times New Roman"/>
          <w:b/>
          <w:sz w:val="24"/>
          <w:szCs w:val="24"/>
        </w:rPr>
        <w:t>Par tiesībām noslēgt vispārīgo vienošanos p</w:t>
      </w:r>
      <w:r w:rsidR="00036892" w:rsidRPr="00394E84">
        <w:rPr>
          <w:rFonts w:ascii="Times New Roman" w:hAnsi="Times New Roman" w:cs="Times New Roman"/>
          <w:b/>
          <w:sz w:val="24"/>
          <w:szCs w:val="24"/>
        </w:rPr>
        <w:t xml:space="preserve">ar </w:t>
      </w:r>
      <w:r w:rsidR="005C0B43">
        <w:rPr>
          <w:rFonts w:ascii="Times New Roman" w:hAnsi="Times New Roman" w:cs="Times New Roman"/>
          <w:b/>
          <w:sz w:val="24"/>
          <w:szCs w:val="24"/>
        </w:rPr>
        <w:t>d</w:t>
      </w:r>
      <w:r w:rsidR="005C0B43" w:rsidRPr="005C0B43">
        <w:rPr>
          <w:rFonts w:ascii="Times New Roman" w:hAnsi="Times New Roman" w:cs="Times New Roman"/>
          <w:b/>
          <w:sz w:val="24"/>
          <w:szCs w:val="24"/>
        </w:rPr>
        <w:t>arbinieku veselības apdrošināšan</w:t>
      </w:r>
      <w:r w:rsidR="005C0B43">
        <w:rPr>
          <w:rFonts w:ascii="Times New Roman" w:hAnsi="Times New Roman" w:cs="Times New Roman"/>
          <w:b/>
          <w:sz w:val="24"/>
          <w:szCs w:val="24"/>
        </w:rPr>
        <w:t>u</w:t>
      </w:r>
      <w:r w:rsidR="00AE61DB" w:rsidRPr="00394E84">
        <w:rPr>
          <w:rFonts w:ascii="Times New Roman" w:hAnsi="Times New Roman" w:cs="Times New Roman"/>
          <w:b/>
          <w:sz w:val="24"/>
          <w:szCs w:val="24"/>
        </w:rPr>
        <w:t>”</w:t>
      </w:r>
    </w:p>
    <w:p w14:paraId="2A47B5EB" w14:textId="21029EDA" w:rsidR="00AE61DB" w:rsidRPr="00394E84" w:rsidRDefault="00AE61DB" w:rsidP="00AE61DB">
      <w:pPr>
        <w:jc w:val="center"/>
        <w:rPr>
          <w:rFonts w:ascii="Times New Roman" w:hAnsi="Times New Roman" w:cs="Times New Roman"/>
          <w:sz w:val="24"/>
          <w:szCs w:val="24"/>
        </w:rPr>
      </w:pPr>
      <w:r w:rsidRPr="00394E84">
        <w:rPr>
          <w:rFonts w:ascii="Times New Roman" w:hAnsi="Times New Roman" w:cs="Times New Roman"/>
          <w:sz w:val="24"/>
          <w:szCs w:val="24"/>
        </w:rPr>
        <w:t>Identifikācijas Nr. RS/202</w:t>
      </w:r>
      <w:r w:rsidR="00401338">
        <w:rPr>
          <w:rFonts w:ascii="Times New Roman" w:hAnsi="Times New Roman" w:cs="Times New Roman"/>
          <w:sz w:val="24"/>
          <w:szCs w:val="24"/>
        </w:rPr>
        <w:t>3</w:t>
      </w:r>
      <w:r w:rsidR="00036892" w:rsidRPr="00394E84">
        <w:rPr>
          <w:rFonts w:ascii="Times New Roman" w:hAnsi="Times New Roman" w:cs="Times New Roman"/>
          <w:sz w:val="24"/>
          <w:szCs w:val="24"/>
        </w:rPr>
        <w:t>/</w:t>
      </w:r>
      <w:r w:rsidR="008C14A8">
        <w:rPr>
          <w:rFonts w:ascii="Times New Roman" w:hAnsi="Times New Roman" w:cs="Times New Roman"/>
          <w:sz w:val="24"/>
          <w:szCs w:val="24"/>
        </w:rPr>
        <w:t>56</w:t>
      </w:r>
    </w:p>
    <w:p w14:paraId="1C1ABE95" w14:textId="77777777" w:rsidR="00AE61DB" w:rsidRPr="00394E84" w:rsidRDefault="00AE61DB" w:rsidP="00AE61DB">
      <w:pPr>
        <w:jc w:val="center"/>
        <w:rPr>
          <w:rFonts w:ascii="Times New Roman" w:hAnsi="Times New Roman" w:cs="Times New Roman"/>
          <w:sz w:val="24"/>
          <w:szCs w:val="24"/>
        </w:rPr>
      </w:pPr>
    </w:p>
    <w:p w14:paraId="490E152C" w14:textId="77777777" w:rsidR="00AE61DB" w:rsidRPr="00394E84"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NOLIKUMS</w:t>
      </w:r>
    </w:p>
    <w:p w14:paraId="3C4F17EB" w14:textId="77777777" w:rsidR="00AE61DB" w:rsidRPr="00394E84" w:rsidRDefault="00AE61DB" w:rsidP="00AE61DB">
      <w:pPr>
        <w:rPr>
          <w:rFonts w:ascii="Times New Roman" w:hAnsi="Times New Roman" w:cs="Times New Roman"/>
          <w:sz w:val="24"/>
          <w:szCs w:val="24"/>
        </w:rPr>
      </w:pPr>
    </w:p>
    <w:p w14:paraId="41557188" w14:textId="77777777" w:rsidR="00AE61DB" w:rsidRPr="00394E84" w:rsidRDefault="00AE61DB" w:rsidP="00AE61DB">
      <w:pPr>
        <w:rPr>
          <w:rFonts w:ascii="Times New Roman" w:hAnsi="Times New Roman" w:cs="Times New Roman"/>
          <w:sz w:val="24"/>
          <w:szCs w:val="24"/>
        </w:rPr>
      </w:pPr>
    </w:p>
    <w:p w14:paraId="05F13C1C" w14:textId="77777777" w:rsidR="00AE61DB" w:rsidRPr="00394E84" w:rsidRDefault="00AE61DB" w:rsidP="00AE61DB">
      <w:pPr>
        <w:rPr>
          <w:rFonts w:ascii="Times New Roman" w:hAnsi="Times New Roman" w:cs="Times New Roman"/>
          <w:sz w:val="24"/>
          <w:szCs w:val="24"/>
        </w:rPr>
      </w:pPr>
    </w:p>
    <w:p w14:paraId="129BBF83" w14:textId="77777777" w:rsidR="00AE61DB" w:rsidRPr="00394E84" w:rsidRDefault="00AE61DB" w:rsidP="00AE61DB">
      <w:pPr>
        <w:rPr>
          <w:rFonts w:ascii="Times New Roman" w:hAnsi="Times New Roman" w:cs="Times New Roman"/>
          <w:sz w:val="24"/>
          <w:szCs w:val="24"/>
        </w:rPr>
      </w:pPr>
    </w:p>
    <w:p w14:paraId="7C0EC70C" w14:textId="77777777" w:rsidR="00AE61DB" w:rsidRPr="00394E84" w:rsidRDefault="00AE61DB" w:rsidP="00AE61DB">
      <w:pPr>
        <w:rPr>
          <w:rFonts w:ascii="Times New Roman" w:hAnsi="Times New Roman" w:cs="Times New Roman"/>
          <w:sz w:val="24"/>
          <w:szCs w:val="24"/>
        </w:rPr>
      </w:pPr>
    </w:p>
    <w:p w14:paraId="5DF71BFB" w14:textId="77777777" w:rsidR="00AE61DB" w:rsidRPr="00394E84" w:rsidRDefault="00AE61DB" w:rsidP="00AE61DB">
      <w:pPr>
        <w:rPr>
          <w:rFonts w:ascii="Times New Roman" w:hAnsi="Times New Roman" w:cs="Times New Roman"/>
          <w:sz w:val="24"/>
          <w:szCs w:val="24"/>
        </w:rPr>
      </w:pPr>
    </w:p>
    <w:p w14:paraId="6BF95980" w14:textId="77777777" w:rsidR="00AE61DB" w:rsidRPr="00394E84" w:rsidRDefault="00AE61DB" w:rsidP="00AE61DB">
      <w:pPr>
        <w:rPr>
          <w:rFonts w:ascii="Times New Roman" w:hAnsi="Times New Roman" w:cs="Times New Roman"/>
          <w:sz w:val="24"/>
          <w:szCs w:val="24"/>
        </w:rPr>
      </w:pPr>
    </w:p>
    <w:p w14:paraId="57EB843A" w14:textId="77777777" w:rsidR="00AE61DB" w:rsidRPr="00394E84" w:rsidRDefault="00AE61DB" w:rsidP="00AE61DB">
      <w:pPr>
        <w:rPr>
          <w:rFonts w:ascii="Times New Roman" w:hAnsi="Times New Roman" w:cs="Times New Roman"/>
          <w:sz w:val="24"/>
          <w:szCs w:val="24"/>
        </w:rPr>
      </w:pPr>
    </w:p>
    <w:p w14:paraId="013C8150" w14:textId="77777777" w:rsidR="00AE61DB" w:rsidRPr="00394E84" w:rsidRDefault="00AE61DB" w:rsidP="00AE61DB">
      <w:pPr>
        <w:rPr>
          <w:rFonts w:ascii="Times New Roman" w:hAnsi="Times New Roman" w:cs="Times New Roman"/>
          <w:sz w:val="24"/>
          <w:szCs w:val="24"/>
        </w:rPr>
      </w:pPr>
    </w:p>
    <w:p w14:paraId="09397E2E" w14:textId="77777777" w:rsidR="00AE61DB" w:rsidRPr="00394E84" w:rsidRDefault="00AE61DB" w:rsidP="00AE61DB">
      <w:pPr>
        <w:rPr>
          <w:rFonts w:ascii="Times New Roman" w:hAnsi="Times New Roman" w:cs="Times New Roman"/>
          <w:sz w:val="24"/>
          <w:szCs w:val="24"/>
        </w:rPr>
      </w:pPr>
    </w:p>
    <w:p w14:paraId="7DAA7350" w14:textId="77777777" w:rsidR="00AE61DB" w:rsidRPr="00394E84" w:rsidRDefault="00AE61DB" w:rsidP="00AE61DB">
      <w:pPr>
        <w:rPr>
          <w:rFonts w:ascii="Times New Roman" w:hAnsi="Times New Roman" w:cs="Times New Roman"/>
          <w:sz w:val="24"/>
          <w:szCs w:val="24"/>
        </w:rPr>
      </w:pPr>
    </w:p>
    <w:p w14:paraId="0F16D025" w14:textId="77777777" w:rsidR="00AE61DB" w:rsidRPr="00394E84" w:rsidRDefault="00AE61DB" w:rsidP="00AE61DB">
      <w:pPr>
        <w:rPr>
          <w:rFonts w:ascii="Times New Roman" w:hAnsi="Times New Roman" w:cs="Times New Roman"/>
          <w:sz w:val="24"/>
          <w:szCs w:val="24"/>
        </w:rPr>
      </w:pPr>
    </w:p>
    <w:p w14:paraId="793BD1E9" w14:textId="77777777" w:rsidR="00AE61DB" w:rsidRPr="00394E84" w:rsidRDefault="00AE61DB" w:rsidP="00AE61DB">
      <w:pPr>
        <w:rPr>
          <w:rFonts w:ascii="Times New Roman" w:hAnsi="Times New Roman" w:cs="Times New Roman"/>
          <w:sz w:val="24"/>
          <w:szCs w:val="24"/>
        </w:rPr>
      </w:pPr>
    </w:p>
    <w:p w14:paraId="06F0D9E0" w14:textId="77777777" w:rsidR="00AE61DB" w:rsidRPr="00394E84" w:rsidRDefault="00AE61DB" w:rsidP="00AE61DB">
      <w:pPr>
        <w:rPr>
          <w:rFonts w:ascii="Times New Roman" w:hAnsi="Times New Roman" w:cs="Times New Roman"/>
          <w:sz w:val="24"/>
          <w:szCs w:val="24"/>
        </w:rPr>
      </w:pPr>
    </w:p>
    <w:p w14:paraId="60E30E29" w14:textId="77777777" w:rsidR="00AE61DB" w:rsidRPr="00394E84" w:rsidRDefault="00AE61DB" w:rsidP="00AE61DB">
      <w:pPr>
        <w:jc w:val="center"/>
        <w:rPr>
          <w:rFonts w:ascii="Times New Roman" w:hAnsi="Times New Roman" w:cs="Times New Roman"/>
          <w:b/>
          <w:sz w:val="24"/>
          <w:szCs w:val="24"/>
        </w:rPr>
      </w:pPr>
    </w:p>
    <w:p w14:paraId="01A3260C" w14:textId="77777777" w:rsidR="00AE61DB" w:rsidRPr="00394E84" w:rsidRDefault="00AE61DB" w:rsidP="00AE61DB">
      <w:pPr>
        <w:jc w:val="center"/>
        <w:rPr>
          <w:rFonts w:ascii="Times New Roman" w:hAnsi="Times New Roman" w:cs="Times New Roman"/>
          <w:b/>
          <w:sz w:val="24"/>
          <w:szCs w:val="24"/>
        </w:rPr>
      </w:pPr>
    </w:p>
    <w:p w14:paraId="6AF74418" w14:textId="77777777" w:rsidR="00AE61DB" w:rsidRPr="00394E84"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Rīga</w:t>
      </w:r>
    </w:p>
    <w:p w14:paraId="29CBD006" w14:textId="5A2AEFF5" w:rsidR="00854A78" w:rsidRDefault="00AE61DB" w:rsidP="005E1EE6">
      <w:pPr>
        <w:jc w:val="center"/>
        <w:rPr>
          <w:rFonts w:ascii="Times New Roman" w:hAnsi="Times New Roman" w:cs="Times New Roman"/>
          <w:b/>
          <w:sz w:val="24"/>
          <w:szCs w:val="24"/>
        </w:rPr>
      </w:pPr>
      <w:r w:rsidRPr="00394E84">
        <w:rPr>
          <w:rFonts w:ascii="Times New Roman" w:hAnsi="Times New Roman" w:cs="Times New Roman"/>
          <w:b/>
          <w:sz w:val="24"/>
          <w:szCs w:val="24"/>
        </w:rPr>
        <w:t>202</w:t>
      </w:r>
      <w:r w:rsidR="005E1EE6">
        <w:rPr>
          <w:rFonts w:ascii="Times New Roman" w:hAnsi="Times New Roman" w:cs="Times New Roman"/>
          <w:b/>
          <w:sz w:val="24"/>
          <w:szCs w:val="24"/>
        </w:rPr>
        <w:t>3</w:t>
      </w:r>
      <w:r w:rsidR="00854A78">
        <w:rPr>
          <w:rFonts w:ascii="Times New Roman" w:hAnsi="Times New Roman" w:cs="Times New Roman"/>
          <w:b/>
          <w:sz w:val="24"/>
          <w:szCs w:val="24"/>
        </w:rPr>
        <w:br w:type="page"/>
      </w:r>
    </w:p>
    <w:p w14:paraId="262CE282" w14:textId="77777777" w:rsidR="00EE6474" w:rsidRPr="00394E84" w:rsidRDefault="00EE6474" w:rsidP="004864FA">
      <w:pPr>
        <w:pStyle w:val="ListParagraph"/>
        <w:numPr>
          <w:ilvl w:val="0"/>
          <w:numId w:val="5"/>
        </w:numPr>
        <w:spacing w:after="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lastRenderedPageBreak/>
        <w:t>VISPĀRĪGĀ INFORMĀCIJA</w:t>
      </w:r>
    </w:p>
    <w:p w14:paraId="22FA499B" w14:textId="77777777" w:rsidR="00EE6474" w:rsidRPr="00394E84" w:rsidRDefault="00EE6474" w:rsidP="00EE6474">
      <w:pPr>
        <w:keepNext/>
        <w:jc w:val="both"/>
        <w:outlineLvl w:val="1"/>
        <w:rPr>
          <w:rFonts w:ascii="Times New Roman" w:hAnsi="Times New Roman" w:cs="Times New Roman"/>
          <w:b/>
          <w:sz w:val="24"/>
          <w:szCs w:val="24"/>
          <w:lang w:eastAsia="lv-LV"/>
        </w:rPr>
      </w:pPr>
    </w:p>
    <w:p w14:paraId="76E67182" w14:textId="77777777" w:rsidR="00EE6474" w:rsidRPr="00394E84" w:rsidRDefault="00EE6474" w:rsidP="004864FA">
      <w:pPr>
        <w:pStyle w:val="ListParagraph"/>
        <w:keepNext/>
        <w:numPr>
          <w:ilvl w:val="0"/>
          <w:numId w:val="3"/>
        </w:numPr>
        <w:spacing w:after="0" w:line="240" w:lineRule="auto"/>
        <w:jc w:val="both"/>
        <w:outlineLvl w:val="1"/>
        <w:rPr>
          <w:rFonts w:ascii="Times New Roman" w:hAnsi="Times New Roman" w:cs="Times New Roman"/>
          <w:sz w:val="24"/>
          <w:szCs w:val="24"/>
        </w:rPr>
      </w:pPr>
      <w:r w:rsidRPr="00394E84">
        <w:rPr>
          <w:rFonts w:ascii="Times New Roman" w:hAnsi="Times New Roman" w:cs="Times New Roman"/>
          <w:b/>
          <w:sz w:val="24"/>
          <w:szCs w:val="24"/>
        </w:rPr>
        <w:t>Iepirkuma procedūras mērķis un veids</w:t>
      </w:r>
      <w:r w:rsidRPr="00394E84">
        <w:rPr>
          <w:rFonts w:ascii="Times New Roman" w:hAnsi="Times New Roman" w:cs="Times New Roman"/>
          <w:sz w:val="24"/>
          <w:szCs w:val="24"/>
        </w:rPr>
        <w:t xml:space="preserve"> </w:t>
      </w:r>
    </w:p>
    <w:p w14:paraId="019D7CE5" w14:textId="74C03AA8" w:rsidR="00EE6474" w:rsidRPr="00394E84" w:rsidRDefault="00EE6474" w:rsidP="004864FA">
      <w:pPr>
        <w:pStyle w:val="ListParagraph"/>
        <w:numPr>
          <w:ilvl w:val="1"/>
          <w:numId w:val="6"/>
        </w:numPr>
        <w:spacing w:after="0" w:line="240" w:lineRule="auto"/>
        <w:ind w:left="1134" w:hanging="424"/>
        <w:jc w:val="both"/>
        <w:rPr>
          <w:rFonts w:ascii="Times New Roman" w:hAnsi="Times New Roman" w:cs="Times New Roman"/>
          <w:sz w:val="24"/>
          <w:szCs w:val="24"/>
        </w:rPr>
      </w:pPr>
      <w:r w:rsidRPr="00394E84">
        <w:rPr>
          <w:rFonts w:ascii="Times New Roman" w:hAnsi="Times New Roman" w:cs="Times New Roman"/>
          <w:sz w:val="24"/>
          <w:szCs w:val="24"/>
        </w:rPr>
        <w:t>Iepirkuma procedūras mērķis –</w:t>
      </w:r>
      <w:r w:rsidR="008866ED" w:rsidRPr="00394E84">
        <w:rPr>
          <w:rFonts w:ascii="Times New Roman" w:hAnsi="Times New Roman" w:cs="Times New Roman"/>
          <w:sz w:val="24"/>
          <w:szCs w:val="24"/>
        </w:rPr>
        <w:t xml:space="preserve"> v</w:t>
      </w:r>
      <w:r w:rsidR="00627260" w:rsidRPr="00394E84">
        <w:rPr>
          <w:rFonts w:ascii="Times New Roman" w:hAnsi="Times New Roman" w:cs="Times New Roman"/>
          <w:sz w:val="24"/>
          <w:szCs w:val="24"/>
        </w:rPr>
        <w:t xml:space="preserve">adoties no nolikumā noteiktajām pretendentu atlases prasībām, </w:t>
      </w:r>
      <w:r w:rsidR="008866ED" w:rsidRPr="00394E84">
        <w:rPr>
          <w:rFonts w:ascii="Times New Roman" w:hAnsi="Times New Roman" w:cs="Times New Roman"/>
          <w:sz w:val="24"/>
          <w:szCs w:val="24"/>
        </w:rPr>
        <w:t>atklāt</w:t>
      </w:r>
      <w:r w:rsidR="004044F6" w:rsidRPr="00394E84">
        <w:rPr>
          <w:rFonts w:ascii="Times New Roman" w:hAnsi="Times New Roman" w:cs="Times New Roman"/>
          <w:sz w:val="24"/>
          <w:szCs w:val="24"/>
        </w:rPr>
        <w:t>ā</w:t>
      </w:r>
      <w:r w:rsidR="009A48C8" w:rsidRPr="00394E84">
        <w:rPr>
          <w:rFonts w:ascii="Times New Roman" w:hAnsi="Times New Roman" w:cs="Times New Roman"/>
          <w:sz w:val="24"/>
          <w:szCs w:val="24"/>
        </w:rPr>
        <w:t xml:space="preserve"> konkurs</w:t>
      </w:r>
      <w:r w:rsidR="004044F6" w:rsidRPr="00394E84">
        <w:rPr>
          <w:rFonts w:ascii="Times New Roman" w:hAnsi="Times New Roman" w:cs="Times New Roman"/>
          <w:sz w:val="24"/>
          <w:szCs w:val="24"/>
        </w:rPr>
        <w:t>ā atlasīt piegādātāj</w:t>
      </w:r>
      <w:r w:rsidR="00627260" w:rsidRPr="00394E84">
        <w:rPr>
          <w:rFonts w:ascii="Times New Roman" w:hAnsi="Times New Roman" w:cs="Times New Roman"/>
          <w:sz w:val="24"/>
          <w:szCs w:val="24"/>
        </w:rPr>
        <w:t>us, ar kuriem</w:t>
      </w:r>
      <w:r w:rsidR="009A48C8" w:rsidRPr="00394E84">
        <w:rPr>
          <w:rFonts w:ascii="Times New Roman" w:hAnsi="Times New Roman" w:cs="Times New Roman"/>
          <w:sz w:val="24"/>
          <w:szCs w:val="24"/>
        </w:rPr>
        <w:t xml:space="preserve"> </w:t>
      </w:r>
      <w:r w:rsidR="001E2B39" w:rsidRPr="00394E84">
        <w:rPr>
          <w:rFonts w:ascii="Times New Roman" w:hAnsi="Times New Roman" w:cs="Times New Roman"/>
          <w:sz w:val="24"/>
          <w:szCs w:val="24"/>
        </w:rPr>
        <w:t xml:space="preserve">Rīgas pašvaldības sabiedrība ar ierobežotu atbildību </w:t>
      </w:r>
      <w:r w:rsidR="00627260" w:rsidRPr="00394E84">
        <w:rPr>
          <w:rFonts w:ascii="Times New Roman" w:hAnsi="Times New Roman" w:cs="Times New Roman"/>
          <w:sz w:val="24"/>
          <w:szCs w:val="24"/>
        </w:rPr>
        <w:t xml:space="preserve">“Rīgas satiksme” (turpmāk – Pasūtītājs) </w:t>
      </w:r>
      <w:r w:rsidR="009A48C8" w:rsidRPr="00394E84">
        <w:rPr>
          <w:rFonts w:ascii="Times New Roman" w:hAnsi="Times New Roman" w:cs="Times New Roman"/>
          <w:sz w:val="24"/>
          <w:szCs w:val="24"/>
        </w:rPr>
        <w:t xml:space="preserve">noslēgs vispārīgo vienošanos par </w:t>
      </w:r>
      <w:r w:rsidR="005C0B43">
        <w:rPr>
          <w:rFonts w:ascii="Times New Roman" w:hAnsi="Times New Roman" w:cs="Times New Roman"/>
          <w:sz w:val="24"/>
          <w:szCs w:val="24"/>
        </w:rPr>
        <w:t>d</w:t>
      </w:r>
      <w:r w:rsidR="005C0B43" w:rsidRPr="005C0B43">
        <w:rPr>
          <w:rFonts w:ascii="Times New Roman" w:hAnsi="Times New Roman" w:cs="Times New Roman"/>
          <w:sz w:val="24"/>
          <w:szCs w:val="24"/>
        </w:rPr>
        <w:t>arbinieku veselības apdrošināšan</w:t>
      </w:r>
      <w:r w:rsidR="005C0B43">
        <w:rPr>
          <w:rFonts w:ascii="Times New Roman" w:hAnsi="Times New Roman" w:cs="Times New Roman"/>
          <w:sz w:val="24"/>
          <w:szCs w:val="24"/>
        </w:rPr>
        <w:t>u</w:t>
      </w:r>
      <w:r w:rsidR="004B0F80">
        <w:rPr>
          <w:rFonts w:ascii="Times New Roman" w:hAnsi="Times New Roman" w:cs="Times New Roman"/>
          <w:sz w:val="24"/>
          <w:szCs w:val="24"/>
        </w:rPr>
        <w:t>,</w:t>
      </w:r>
      <w:r w:rsidR="00AB1354" w:rsidRPr="00394E84">
        <w:rPr>
          <w:rFonts w:ascii="Times New Roman" w:hAnsi="Times New Roman" w:cs="Times New Roman"/>
          <w:sz w:val="24"/>
          <w:szCs w:val="24"/>
        </w:rPr>
        <w:t xml:space="preserve"> </w:t>
      </w:r>
      <w:r w:rsidR="004B0F80" w:rsidRPr="004B0F80">
        <w:rPr>
          <w:rFonts w:ascii="Times New Roman" w:hAnsi="Times New Roman" w:cs="Times New Roman"/>
          <w:sz w:val="24"/>
          <w:szCs w:val="24"/>
        </w:rPr>
        <w:t xml:space="preserve">kā arī noteikt visizdevīgāko piedāvājumu </w:t>
      </w:r>
      <w:r w:rsidR="004B0F80">
        <w:rPr>
          <w:rFonts w:ascii="Times New Roman" w:hAnsi="Times New Roman" w:cs="Times New Roman"/>
          <w:sz w:val="24"/>
          <w:szCs w:val="24"/>
        </w:rPr>
        <w:t>darbinieku veselības apdrošināšanai</w:t>
      </w:r>
      <w:r w:rsidR="004B0F80" w:rsidRPr="004B0F80">
        <w:rPr>
          <w:rFonts w:ascii="Times New Roman" w:hAnsi="Times New Roman" w:cs="Times New Roman"/>
          <w:sz w:val="24"/>
          <w:szCs w:val="24"/>
        </w:rPr>
        <w:t xml:space="preserve"> saskaņā ar Pasūtītāja izstrādāto tehnisko specifikāciju pirmajam </w:t>
      </w:r>
      <w:r w:rsidR="004B0F80">
        <w:rPr>
          <w:rFonts w:ascii="Times New Roman" w:hAnsi="Times New Roman" w:cs="Times New Roman"/>
          <w:sz w:val="24"/>
          <w:szCs w:val="24"/>
        </w:rPr>
        <w:t>gadam</w:t>
      </w:r>
      <w:r w:rsidR="004B0F80" w:rsidRPr="004B0F80">
        <w:rPr>
          <w:rFonts w:ascii="Times New Roman" w:hAnsi="Times New Roman" w:cs="Times New Roman"/>
          <w:sz w:val="24"/>
          <w:szCs w:val="24"/>
        </w:rPr>
        <w:t>.</w:t>
      </w:r>
    </w:p>
    <w:p w14:paraId="11CD09A1" w14:textId="54E94A08" w:rsidR="00EE6474" w:rsidRPr="00394E84" w:rsidRDefault="00EE6474" w:rsidP="004864FA">
      <w:pPr>
        <w:pStyle w:val="ListParagraph"/>
        <w:numPr>
          <w:ilvl w:val="1"/>
          <w:numId w:val="6"/>
        </w:numPr>
        <w:spacing w:after="0" w:line="240" w:lineRule="auto"/>
        <w:ind w:left="1134" w:hanging="424"/>
        <w:jc w:val="both"/>
        <w:rPr>
          <w:rFonts w:ascii="Times New Roman" w:hAnsi="Times New Roman" w:cs="Times New Roman"/>
          <w:sz w:val="24"/>
          <w:szCs w:val="24"/>
        </w:rPr>
      </w:pPr>
      <w:r w:rsidRPr="00394E84">
        <w:rPr>
          <w:rFonts w:ascii="Times New Roman" w:hAnsi="Times New Roman" w:cs="Times New Roman"/>
          <w:sz w:val="24"/>
          <w:szCs w:val="24"/>
        </w:rPr>
        <w:t xml:space="preserve">Iepirkuma nomenklatūras CPV kods – </w:t>
      </w:r>
      <w:r w:rsidR="00F1489C" w:rsidRPr="00F1489C">
        <w:rPr>
          <w:rFonts w:ascii="Times New Roman" w:hAnsi="Times New Roman" w:cs="Times New Roman"/>
          <w:sz w:val="24"/>
          <w:szCs w:val="24"/>
        </w:rPr>
        <w:t>66512200-4 (veselības apdrošināšanas pakalpojumi)</w:t>
      </w:r>
      <w:r w:rsidR="00036892" w:rsidRPr="00394E84">
        <w:rPr>
          <w:rFonts w:ascii="Times New Roman" w:hAnsi="Times New Roman" w:cs="Times New Roman"/>
          <w:sz w:val="24"/>
          <w:szCs w:val="24"/>
        </w:rPr>
        <w:t xml:space="preserve">. </w:t>
      </w:r>
    </w:p>
    <w:p w14:paraId="01F70DF4" w14:textId="77777777" w:rsidR="00EE6474" w:rsidRPr="00394E84" w:rsidRDefault="00EE6474" w:rsidP="004864FA">
      <w:pPr>
        <w:pStyle w:val="ListParagraph"/>
        <w:numPr>
          <w:ilvl w:val="1"/>
          <w:numId w:val="6"/>
        </w:numPr>
        <w:spacing w:after="0" w:line="240" w:lineRule="auto"/>
        <w:ind w:left="1134" w:hanging="424"/>
        <w:jc w:val="both"/>
        <w:rPr>
          <w:rFonts w:ascii="Times New Roman" w:hAnsi="Times New Roman" w:cs="Times New Roman"/>
          <w:sz w:val="24"/>
          <w:szCs w:val="24"/>
        </w:rPr>
      </w:pPr>
      <w:r w:rsidRPr="00394E84">
        <w:rPr>
          <w:rFonts w:ascii="Times New Roman" w:hAnsi="Times New Roman" w:cs="Times New Roman"/>
          <w:sz w:val="24"/>
          <w:szCs w:val="24"/>
        </w:rPr>
        <w:t>Iepirkuma metode – atklāts konkurss saskaņā ar Sabiedrisko pakalpojumu sniedzēju iepirkumu likumu.</w:t>
      </w:r>
    </w:p>
    <w:p w14:paraId="7DDF0BE9" w14:textId="2CB51930" w:rsidR="00EE6474" w:rsidRDefault="00EE6474" w:rsidP="004864FA">
      <w:pPr>
        <w:pStyle w:val="ListParagraph"/>
        <w:numPr>
          <w:ilvl w:val="1"/>
          <w:numId w:val="6"/>
        </w:numPr>
        <w:spacing w:after="0" w:line="240" w:lineRule="auto"/>
        <w:ind w:left="1134" w:hanging="424"/>
        <w:jc w:val="both"/>
        <w:rPr>
          <w:rFonts w:ascii="Times New Roman" w:hAnsi="Times New Roman" w:cs="Times New Roman"/>
          <w:sz w:val="24"/>
          <w:szCs w:val="24"/>
        </w:rPr>
      </w:pPr>
      <w:r w:rsidRPr="00394E84">
        <w:rPr>
          <w:rFonts w:ascii="Times New Roman" w:hAnsi="Times New Roman" w:cs="Times New Roman"/>
          <w:sz w:val="24"/>
          <w:szCs w:val="24"/>
        </w:rPr>
        <w:t xml:space="preserve">Iepirkuma paredzamā </w:t>
      </w:r>
      <w:r w:rsidR="004A0810" w:rsidRPr="00394E84">
        <w:rPr>
          <w:rFonts w:ascii="Times New Roman" w:hAnsi="Times New Roman" w:cs="Times New Roman"/>
          <w:sz w:val="24"/>
          <w:szCs w:val="24"/>
        </w:rPr>
        <w:t xml:space="preserve">kopējā </w:t>
      </w:r>
      <w:r w:rsidRPr="00394E84">
        <w:rPr>
          <w:rFonts w:ascii="Times New Roman" w:hAnsi="Times New Roman" w:cs="Times New Roman"/>
          <w:sz w:val="24"/>
          <w:szCs w:val="24"/>
        </w:rPr>
        <w:t xml:space="preserve">līguma cena: </w:t>
      </w:r>
      <w:r w:rsidR="007A6DF9" w:rsidRPr="007A6DF9">
        <w:rPr>
          <w:rFonts w:ascii="Times New Roman" w:eastAsia="Times New Roman" w:hAnsi="Times New Roman" w:cs="Times New Roman"/>
          <w:sz w:val="24"/>
          <w:szCs w:val="24"/>
        </w:rPr>
        <w:t>4 990 966,00</w:t>
      </w:r>
      <w:r w:rsidR="007A6DF9">
        <w:rPr>
          <w:rFonts w:ascii="Times New Roman" w:eastAsia="Times New Roman" w:hAnsi="Times New Roman" w:cs="Times New Roman"/>
          <w:sz w:val="24"/>
          <w:szCs w:val="24"/>
        </w:rPr>
        <w:t xml:space="preserve"> </w:t>
      </w:r>
      <w:r w:rsidRPr="00394E84">
        <w:rPr>
          <w:rFonts w:ascii="Times New Roman" w:hAnsi="Times New Roman" w:cs="Times New Roman"/>
          <w:sz w:val="24"/>
          <w:szCs w:val="24"/>
        </w:rPr>
        <w:t>EUR bez PVN</w:t>
      </w:r>
      <w:r w:rsidR="004A0810" w:rsidRPr="00394E84">
        <w:rPr>
          <w:rFonts w:ascii="Times New Roman" w:hAnsi="Times New Roman" w:cs="Times New Roman"/>
          <w:sz w:val="24"/>
          <w:szCs w:val="24"/>
        </w:rPr>
        <w:t>.</w:t>
      </w:r>
    </w:p>
    <w:p w14:paraId="60031153" w14:textId="22F9E6C9" w:rsidR="007A6DF9" w:rsidRPr="00394E84" w:rsidRDefault="00765833" w:rsidP="004864FA">
      <w:pPr>
        <w:pStyle w:val="ListParagraph"/>
        <w:numPr>
          <w:ilvl w:val="1"/>
          <w:numId w:val="6"/>
        </w:numPr>
        <w:spacing w:after="0" w:line="240" w:lineRule="auto"/>
        <w:ind w:left="1134" w:hanging="424"/>
        <w:jc w:val="both"/>
        <w:rPr>
          <w:rFonts w:ascii="Times New Roman" w:hAnsi="Times New Roman" w:cs="Times New Roman"/>
          <w:sz w:val="24"/>
          <w:szCs w:val="24"/>
        </w:rPr>
      </w:pPr>
      <w:r>
        <w:rPr>
          <w:rFonts w:ascii="Times New Roman" w:hAnsi="Times New Roman" w:cs="Times New Roman"/>
          <w:sz w:val="24"/>
          <w:szCs w:val="24"/>
        </w:rPr>
        <w:t xml:space="preserve"> </w:t>
      </w:r>
      <w:r w:rsidRPr="00765833">
        <w:rPr>
          <w:rFonts w:ascii="Times New Roman" w:hAnsi="Times New Roman" w:cs="Times New Roman"/>
          <w:sz w:val="24"/>
          <w:szCs w:val="24"/>
        </w:rPr>
        <w:t xml:space="preserve">Pasūtītājs ir piesaistījis ekspertu: licencētu apdrošināšanas brokeru sabiedrību SIA “Apdrošināšanas un Finanšu </w:t>
      </w:r>
      <w:proofErr w:type="spellStart"/>
      <w:r w:rsidRPr="00765833">
        <w:rPr>
          <w:rFonts w:ascii="Times New Roman" w:hAnsi="Times New Roman" w:cs="Times New Roman"/>
          <w:sz w:val="24"/>
          <w:szCs w:val="24"/>
        </w:rPr>
        <w:t>Brokers</w:t>
      </w:r>
      <w:proofErr w:type="spellEnd"/>
      <w:r w:rsidRPr="00765833">
        <w:rPr>
          <w:rFonts w:ascii="Times New Roman" w:hAnsi="Times New Roman" w:cs="Times New Roman"/>
          <w:sz w:val="24"/>
          <w:szCs w:val="24"/>
        </w:rPr>
        <w:t>”, vienotais reģistrācijas numurs 40003438358, kas konsultē Pasūtītāju iepirkuma nolikuma sagatavošanā un piedāvājumu izvērtēšanā.</w:t>
      </w:r>
    </w:p>
    <w:p w14:paraId="70D8F007" w14:textId="77777777" w:rsidR="006549C1" w:rsidRPr="00394E84" w:rsidRDefault="006549C1" w:rsidP="004A0810">
      <w:pPr>
        <w:pStyle w:val="ListParagraph"/>
        <w:spacing w:after="0" w:line="240" w:lineRule="auto"/>
        <w:ind w:left="1070"/>
        <w:jc w:val="both"/>
        <w:rPr>
          <w:rFonts w:ascii="Times New Roman" w:hAnsi="Times New Roman" w:cs="Times New Roman"/>
          <w:sz w:val="24"/>
          <w:szCs w:val="24"/>
        </w:rPr>
      </w:pPr>
    </w:p>
    <w:p w14:paraId="4D7D37F3" w14:textId="2696100E" w:rsidR="00EE6474" w:rsidRPr="00394E84" w:rsidRDefault="00EE6474" w:rsidP="004864FA">
      <w:pPr>
        <w:pStyle w:val="ListParagraph"/>
        <w:keepNext/>
        <w:numPr>
          <w:ilvl w:val="0"/>
          <w:numId w:val="3"/>
        </w:numPr>
        <w:spacing w:after="120" w:line="240" w:lineRule="auto"/>
        <w:jc w:val="both"/>
        <w:outlineLvl w:val="1"/>
        <w:rPr>
          <w:rFonts w:ascii="Times New Roman" w:hAnsi="Times New Roman" w:cs="Times New Roman"/>
          <w:b/>
          <w:sz w:val="24"/>
          <w:szCs w:val="24"/>
        </w:rPr>
      </w:pPr>
      <w:r w:rsidRPr="00394E84">
        <w:rPr>
          <w:rFonts w:ascii="Times New Roman" w:hAnsi="Times New Roman" w:cs="Times New Roman"/>
          <w:b/>
          <w:sz w:val="24"/>
          <w:szCs w:val="24"/>
        </w:rPr>
        <w:t xml:space="preserve">Iepirkuma identifikācijas numurs: </w:t>
      </w:r>
      <w:r w:rsidRPr="00394E84">
        <w:rPr>
          <w:rFonts w:ascii="Times New Roman" w:hAnsi="Times New Roman" w:cs="Times New Roman"/>
          <w:sz w:val="24"/>
          <w:szCs w:val="24"/>
        </w:rPr>
        <w:t>Iepirkuma identifikācijas numurs  - RS/202</w:t>
      </w:r>
      <w:r w:rsidR="00DE03E9">
        <w:rPr>
          <w:rFonts w:ascii="Times New Roman" w:hAnsi="Times New Roman" w:cs="Times New Roman"/>
          <w:sz w:val="24"/>
          <w:szCs w:val="24"/>
        </w:rPr>
        <w:t>3</w:t>
      </w:r>
      <w:r w:rsidRPr="00394E84">
        <w:rPr>
          <w:rFonts w:ascii="Times New Roman" w:hAnsi="Times New Roman" w:cs="Times New Roman"/>
          <w:sz w:val="24"/>
          <w:szCs w:val="24"/>
        </w:rPr>
        <w:t>/</w:t>
      </w:r>
      <w:r w:rsidR="008C14A8">
        <w:rPr>
          <w:rFonts w:ascii="Times New Roman" w:hAnsi="Times New Roman" w:cs="Times New Roman"/>
          <w:sz w:val="24"/>
          <w:szCs w:val="24"/>
        </w:rPr>
        <w:t>56</w:t>
      </w:r>
      <w:r w:rsidR="00765890">
        <w:rPr>
          <w:rFonts w:ascii="Times New Roman" w:hAnsi="Times New Roman" w:cs="Times New Roman"/>
          <w:sz w:val="24"/>
          <w:szCs w:val="24"/>
        </w:rPr>
        <w:t>.</w:t>
      </w:r>
    </w:p>
    <w:p w14:paraId="57D84569" w14:textId="77777777" w:rsidR="008D4455" w:rsidRPr="00394E8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1EEBA8B6" w14:textId="77777777" w:rsidR="00EE6474" w:rsidRPr="00394E84" w:rsidRDefault="00EE6474" w:rsidP="004864FA">
      <w:pPr>
        <w:pStyle w:val="ListParagraph"/>
        <w:keepNext/>
        <w:numPr>
          <w:ilvl w:val="0"/>
          <w:numId w:val="3"/>
        </w:numPr>
        <w:spacing w:after="0" w:line="240" w:lineRule="auto"/>
        <w:jc w:val="both"/>
        <w:outlineLvl w:val="1"/>
        <w:rPr>
          <w:rFonts w:ascii="Times New Roman" w:hAnsi="Times New Roman" w:cs="Times New Roman"/>
          <w:sz w:val="24"/>
          <w:szCs w:val="24"/>
        </w:rPr>
      </w:pPr>
      <w:r w:rsidRPr="00394E84">
        <w:rPr>
          <w:rFonts w:ascii="Times New Roman" w:hAnsi="Times New Roman" w:cs="Times New Roman"/>
          <w:b/>
          <w:sz w:val="24"/>
          <w:szCs w:val="24"/>
        </w:rPr>
        <w:t>Pasūtītāja nosaukums, adrese un citi rekvizīti:</w:t>
      </w:r>
    </w:p>
    <w:p w14:paraId="51B4003E" w14:textId="77777777" w:rsidR="00EE6474" w:rsidRPr="00394E84" w:rsidRDefault="00EE6474" w:rsidP="008D4455">
      <w:pPr>
        <w:spacing w:after="0"/>
        <w:rPr>
          <w:rFonts w:ascii="Times New Roman" w:hAnsi="Times New Roman" w:cs="Times New Roman"/>
          <w:b/>
          <w:bCs/>
          <w:sz w:val="24"/>
          <w:szCs w:val="24"/>
        </w:rPr>
      </w:pPr>
      <w:r w:rsidRPr="00394E84">
        <w:rPr>
          <w:rFonts w:ascii="Times New Roman" w:hAnsi="Times New Roman" w:cs="Times New Roman"/>
          <w:sz w:val="24"/>
          <w:szCs w:val="24"/>
        </w:rPr>
        <w:t>Rīgas pašvaldības sabiedrība ar ierobežotu atbildību "Rīgas satiksme"</w:t>
      </w:r>
    </w:p>
    <w:p w14:paraId="017A3839" w14:textId="77777777" w:rsidR="00EE6474" w:rsidRPr="00394E84" w:rsidRDefault="00EE6474" w:rsidP="008D4455">
      <w:pPr>
        <w:spacing w:after="0"/>
        <w:rPr>
          <w:rFonts w:ascii="Times New Roman" w:hAnsi="Times New Roman" w:cs="Times New Roman"/>
          <w:sz w:val="24"/>
          <w:szCs w:val="24"/>
        </w:rPr>
      </w:pP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LR Komercreģistrā ar Nr.40003619950</w:t>
      </w:r>
    </w:p>
    <w:p w14:paraId="48CB932F" w14:textId="77777777" w:rsidR="00EE6474" w:rsidRPr="00394E84" w:rsidRDefault="00EE6474" w:rsidP="008D4455">
      <w:pPr>
        <w:spacing w:after="0"/>
        <w:rPr>
          <w:rFonts w:ascii="Times New Roman" w:hAnsi="Times New Roman" w:cs="Times New Roman"/>
          <w:spacing w:val="1"/>
          <w:sz w:val="24"/>
          <w:szCs w:val="24"/>
        </w:rPr>
      </w:pPr>
      <w:r w:rsidRPr="00394E84">
        <w:rPr>
          <w:rFonts w:ascii="Times New Roman" w:hAnsi="Times New Roman" w:cs="Times New Roman"/>
          <w:spacing w:val="1"/>
          <w:sz w:val="24"/>
          <w:szCs w:val="24"/>
        </w:rPr>
        <w:t>Juridiskā adrese: Kleistu iela 28, Rīga, LV - 1067,</w:t>
      </w:r>
    </w:p>
    <w:p w14:paraId="44DA5FEC" w14:textId="77777777" w:rsidR="00EE6474" w:rsidRPr="00394E84" w:rsidRDefault="00EE6474" w:rsidP="008D4455">
      <w:pPr>
        <w:spacing w:after="0"/>
        <w:rPr>
          <w:rFonts w:ascii="Times New Roman" w:hAnsi="Times New Roman" w:cs="Times New Roman"/>
          <w:spacing w:val="1"/>
          <w:sz w:val="24"/>
          <w:szCs w:val="24"/>
        </w:rPr>
      </w:pPr>
      <w:r w:rsidRPr="00394E84">
        <w:rPr>
          <w:rFonts w:ascii="Times New Roman" w:hAnsi="Times New Roman" w:cs="Times New Roman"/>
          <w:spacing w:val="1"/>
          <w:sz w:val="24"/>
          <w:szCs w:val="24"/>
        </w:rPr>
        <w:t xml:space="preserve">Biroja adrese: Vestienas iela 35, Rīga, LV-1035, </w:t>
      </w:r>
    </w:p>
    <w:p w14:paraId="089EAA9E" w14:textId="77777777" w:rsidR="00EE6474" w:rsidRPr="00394E84" w:rsidRDefault="00EE6474" w:rsidP="008D4455">
      <w:pPr>
        <w:spacing w:after="0"/>
        <w:rPr>
          <w:rFonts w:ascii="Times New Roman" w:hAnsi="Times New Roman" w:cs="Times New Roman"/>
          <w:b/>
          <w:bCs/>
          <w:sz w:val="24"/>
          <w:szCs w:val="24"/>
        </w:rPr>
      </w:pPr>
      <w:r w:rsidRPr="00394E84">
        <w:rPr>
          <w:rFonts w:ascii="Times New Roman" w:hAnsi="Times New Roman" w:cs="Times New Roman"/>
          <w:spacing w:val="1"/>
          <w:sz w:val="24"/>
          <w:szCs w:val="24"/>
        </w:rPr>
        <w:t>Tālr. 67104800; fakss 67104802.</w:t>
      </w:r>
    </w:p>
    <w:p w14:paraId="4A04269F" w14:textId="77777777" w:rsidR="00EE6474" w:rsidRPr="00394E84" w:rsidRDefault="00EE6474" w:rsidP="00EE6474">
      <w:pPr>
        <w:pStyle w:val="ListParagraph"/>
        <w:ind w:left="928"/>
        <w:rPr>
          <w:rFonts w:ascii="Times New Roman" w:hAnsi="Times New Roman" w:cs="Times New Roman"/>
          <w:sz w:val="24"/>
          <w:szCs w:val="24"/>
        </w:rPr>
      </w:pPr>
    </w:p>
    <w:p w14:paraId="1C4A7695" w14:textId="77777777" w:rsidR="00EE6474" w:rsidRPr="00394E84" w:rsidRDefault="00EE6474" w:rsidP="004864FA">
      <w:pPr>
        <w:pStyle w:val="ListParagraph"/>
        <w:keepNext/>
        <w:numPr>
          <w:ilvl w:val="0"/>
          <w:numId w:val="3"/>
        </w:numPr>
        <w:spacing w:after="0" w:line="240" w:lineRule="auto"/>
        <w:jc w:val="both"/>
        <w:outlineLvl w:val="1"/>
        <w:rPr>
          <w:rFonts w:ascii="Times New Roman" w:hAnsi="Times New Roman" w:cs="Times New Roman"/>
          <w:b/>
          <w:sz w:val="24"/>
          <w:szCs w:val="24"/>
        </w:rPr>
      </w:pPr>
      <w:r w:rsidRPr="00394E84">
        <w:rPr>
          <w:rFonts w:ascii="Times New Roman" w:hAnsi="Times New Roman" w:cs="Times New Roman"/>
          <w:b/>
          <w:sz w:val="24"/>
          <w:szCs w:val="24"/>
        </w:rPr>
        <w:t>Pasūtītāja kontaktpersona:</w:t>
      </w:r>
    </w:p>
    <w:p w14:paraId="6FB3FD48" w14:textId="77777777" w:rsidR="00EE6474" w:rsidRPr="00394E84" w:rsidRDefault="00EE6474" w:rsidP="00EE6474">
      <w:pPr>
        <w:jc w:val="both"/>
        <w:rPr>
          <w:rFonts w:ascii="Times New Roman" w:hAnsi="Times New Roman" w:cs="Times New Roman"/>
          <w:sz w:val="24"/>
          <w:szCs w:val="24"/>
        </w:rPr>
      </w:pPr>
      <w:r w:rsidRPr="00394E84">
        <w:rPr>
          <w:rFonts w:ascii="Times New Roman" w:hAnsi="Times New Roman" w:cs="Times New Roman"/>
          <w:sz w:val="24"/>
          <w:szCs w:val="24"/>
        </w:rPr>
        <w:t xml:space="preserve">Alena Kamisarova, tel. +371 67104791, e-pasts – alena.kamisarova@rigassatiksme.lv. </w:t>
      </w:r>
      <w:r w:rsidRPr="00394E84">
        <w:rPr>
          <w:rFonts w:ascii="Times New Roman" w:hAnsi="Times New Roman" w:cs="Times New Roman"/>
          <w:sz w:val="24"/>
          <w:szCs w:val="24"/>
          <w:lang w:eastAsia="lv-LV"/>
        </w:rPr>
        <w:t xml:space="preserve"> </w:t>
      </w:r>
    </w:p>
    <w:p w14:paraId="7F5450D8" w14:textId="77777777" w:rsidR="008E3DC6" w:rsidRPr="00417896" w:rsidRDefault="008E3DC6" w:rsidP="004864FA">
      <w:pPr>
        <w:pStyle w:val="ListParagraph"/>
        <w:numPr>
          <w:ilvl w:val="0"/>
          <w:numId w:val="3"/>
        </w:numPr>
        <w:spacing w:after="0" w:line="240" w:lineRule="auto"/>
        <w:rPr>
          <w:rFonts w:ascii="Times New Roman" w:hAnsi="Times New Roman" w:cs="Times New Roman"/>
          <w:b/>
          <w:sz w:val="24"/>
          <w:szCs w:val="24"/>
        </w:rPr>
      </w:pPr>
      <w:bookmarkStart w:id="0" w:name="_Toc26600578"/>
      <w:r w:rsidRPr="00417896">
        <w:rPr>
          <w:rFonts w:ascii="Times New Roman" w:hAnsi="Times New Roman" w:cs="Times New Roman"/>
          <w:b/>
          <w:sz w:val="24"/>
          <w:szCs w:val="24"/>
        </w:rPr>
        <w:t>Paziņojums par līgumu</w:t>
      </w:r>
    </w:p>
    <w:p w14:paraId="60AE6C6C" w14:textId="77777777" w:rsidR="008E3DC6" w:rsidRPr="00E62158" w:rsidRDefault="008E3DC6" w:rsidP="008E3DC6">
      <w:pPr>
        <w:ind w:left="-57"/>
        <w:jc w:val="both"/>
        <w:rPr>
          <w:rFonts w:ascii="Times New Roman" w:hAnsi="Times New Roman" w:cs="Times New Roman"/>
          <w:sz w:val="24"/>
          <w:szCs w:val="24"/>
        </w:rPr>
      </w:pPr>
      <w:r w:rsidRPr="00417896">
        <w:rPr>
          <w:rFonts w:ascii="Times New Roman" w:hAnsi="Times New Roman" w:cs="Times New Roman"/>
          <w:sz w:val="24"/>
          <w:szCs w:val="24"/>
        </w:rPr>
        <w:t xml:space="preserve">Paziņojums par līgumu tiek publicēts Iepirkumu uzraudzības tīmekļvietnē </w:t>
      </w:r>
      <w:hyperlink r:id="rId11" w:history="1">
        <w:r w:rsidRPr="00417896">
          <w:rPr>
            <w:rStyle w:val="Hyperlink"/>
            <w:rFonts w:ascii="Times New Roman" w:hAnsi="Times New Roman" w:cs="Times New Roman"/>
            <w:color w:val="auto"/>
            <w:sz w:val="24"/>
            <w:szCs w:val="24"/>
          </w:rPr>
          <w:t>www.iub.gov.lv</w:t>
        </w:r>
      </w:hyperlink>
      <w:r w:rsidRPr="00417896">
        <w:rPr>
          <w:rFonts w:ascii="Times New Roman" w:hAnsi="Times New Roman" w:cs="Times New Roman"/>
          <w:sz w:val="24"/>
          <w:szCs w:val="24"/>
        </w:rPr>
        <w:t xml:space="preserve"> un Eiropas Savienības oficiālajā vēstnesī.</w:t>
      </w:r>
      <w:r w:rsidRPr="00E62158">
        <w:rPr>
          <w:rFonts w:ascii="Times New Roman" w:hAnsi="Times New Roman" w:cs="Times New Roman"/>
          <w:sz w:val="24"/>
          <w:szCs w:val="24"/>
        </w:rPr>
        <w:t xml:space="preserve"> </w:t>
      </w:r>
    </w:p>
    <w:p w14:paraId="6708941D" w14:textId="44F33F6C" w:rsidR="00EE6474" w:rsidRPr="00394E84" w:rsidRDefault="00EE6474" w:rsidP="004864FA">
      <w:pPr>
        <w:pStyle w:val="ListParagraph"/>
        <w:numPr>
          <w:ilvl w:val="0"/>
          <w:numId w:val="3"/>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Pretendenti</w:t>
      </w:r>
    </w:p>
    <w:p w14:paraId="4F26F82C" w14:textId="4F338857" w:rsidR="00EE6474" w:rsidRPr="004229B8" w:rsidRDefault="00EE6474" w:rsidP="004229B8">
      <w:pPr>
        <w:pStyle w:val="ListParagraph"/>
        <w:numPr>
          <w:ilvl w:val="1"/>
          <w:numId w:val="3"/>
        </w:numPr>
        <w:spacing w:after="0" w:line="240" w:lineRule="auto"/>
        <w:jc w:val="both"/>
        <w:rPr>
          <w:rFonts w:ascii="Times New Roman" w:hAnsi="Times New Roman" w:cs="Times New Roman"/>
          <w:bCs/>
          <w:sz w:val="24"/>
          <w:szCs w:val="24"/>
        </w:rPr>
      </w:pPr>
      <w:bookmarkStart w:id="1" w:name="_Ref327451068"/>
      <w:r w:rsidRPr="004229B8">
        <w:rPr>
          <w:rFonts w:ascii="Times New Roman" w:hAnsi="Times New Roman" w:cs="Times New Roman"/>
          <w:sz w:val="24"/>
          <w:szCs w:val="24"/>
        </w:rPr>
        <w:t xml:space="preserve">Iepirkuma procedūrā var piedalīties jebkurš piegādātājs, kas atbilst Pasūtītāja izvirzītajām </w:t>
      </w:r>
      <w:r w:rsidR="00627260" w:rsidRPr="004229B8">
        <w:rPr>
          <w:rFonts w:ascii="Times New Roman" w:hAnsi="Times New Roman" w:cs="Times New Roman"/>
          <w:sz w:val="24"/>
          <w:szCs w:val="24"/>
        </w:rPr>
        <w:t xml:space="preserve">pretendentu atlases </w:t>
      </w:r>
      <w:r w:rsidRPr="004229B8">
        <w:rPr>
          <w:rFonts w:ascii="Times New Roman" w:hAnsi="Times New Roman" w:cs="Times New Roman"/>
          <w:sz w:val="24"/>
          <w:szCs w:val="24"/>
        </w:rPr>
        <w:t>prasībām.</w:t>
      </w:r>
      <w:bookmarkEnd w:id="1"/>
    </w:p>
    <w:p w14:paraId="250B8F72" w14:textId="77777777" w:rsidR="00EE6474" w:rsidRPr="00394E84" w:rsidRDefault="00EE6474" w:rsidP="004229B8">
      <w:pPr>
        <w:pStyle w:val="ListParagraph"/>
        <w:numPr>
          <w:ilvl w:val="1"/>
          <w:numId w:val="3"/>
        </w:numPr>
        <w:spacing w:after="0" w:line="240" w:lineRule="auto"/>
        <w:jc w:val="both"/>
        <w:rPr>
          <w:rFonts w:ascii="Times New Roman" w:hAnsi="Times New Roman" w:cs="Times New Roman"/>
          <w:bCs/>
          <w:strike/>
          <w:sz w:val="24"/>
          <w:szCs w:val="24"/>
        </w:rPr>
      </w:pPr>
      <w:r w:rsidRPr="00394E84">
        <w:rPr>
          <w:rFonts w:ascii="Times New Roman" w:hAnsi="Times New Roman" w:cs="Times New Roman"/>
          <w:sz w:val="24"/>
          <w:szCs w:val="24"/>
        </w:rPr>
        <w:t xml:space="preserve">Piegādātājiem ir tiesības apvienoties apvienībā un iesniegt kopīgu piedāvājumu. </w:t>
      </w:r>
    </w:p>
    <w:p w14:paraId="478ACBA0" w14:textId="07BF9955" w:rsidR="00EE6474" w:rsidRPr="00394E84" w:rsidRDefault="00EE6474" w:rsidP="004229B8">
      <w:pPr>
        <w:pStyle w:val="ListParagraph"/>
        <w:numPr>
          <w:ilvl w:val="1"/>
          <w:numId w:val="3"/>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 xml:space="preserve">Gadījumā, ja piegādātāju apvienībai tiks piešķirtas </w:t>
      </w:r>
      <w:r w:rsidR="00627260" w:rsidRPr="00394E84">
        <w:rPr>
          <w:rFonts w:ascii="Times New Roman" w:hAnsi="Times New Roman" w:cs="Times New Roman"/>
          <w:bCs/>
          <w:sz w:val="24"/>
          <w:szCs w:val="24"/>
        </w:rPr>
        <w:t xml:space="preserve">vispārīgās vienošanās </w:t>
      </w:r>
      <w:r w:rsidRPr="00394E84">
        <w:rPr>
          <w:rFonts w:ascii="Times New Roman" w:hAnsi="Times New Roman" w:cs="Times New Roman"/>
          <w:bCs/>
          <w:sz w:val="24"/>
          <w:szCs w:val="24"/>
        </w:rPr>
        <w:t xml:space="preserve">slēgšanas tiesības, tai pēc savas izvēles </w:t>
      </w:r>
      <w:r w:rsidRPr="00394E84">
        <w:rPr>
          <w:rFonts w:ascii="Times New Roman" w:hAnsi="Times New Roman" w:cs="Times New Roman"/>
          <w:sz w:val="24"/>
          <w:szCs w:val="24"/>
        </w:rPr>
        <w:t xml:space="preserve">jāizveido personālsabiedrība (pilnsabiedrība) </w:t>
      </w:r>
      <w:r w:rsidRPr="00394E84">
        <w:rPr>
          <w:rFonts w:ascii="Times New Roman" w:hAnsi="Times New Roman" w:cs="Times New Roman"/>
          <w:bCs/>
          <w:sz w:val="24"/>
          <w:szCs w:val="24"/>
        </w:rPr>
        <w:t xml:space="preserve">vai jānoslēdz sabiedrības līgums, vienojoties par apvienības dalībnieku atbildības sadalījumu. </w:t>
      </w:r>
    </w:p>
    <w:p w14:paraId="075843EF" w14:textId="77777777" w:rsidR="00EE6474" w:rsidRPr="00394E84" w:rsidRDefault="00EE6474" w:rsidP="00EE6474">
      <w:pPr>
        <w:ind w:left="720"/>
        <w:jc w:val="both"/>
        <w:rPr>
          <w:rFonts w:ascii="Times New Roman" w:hAnsi="Times New Roman" w:cs="Times New Roman"/>
          <w:b/>
          <w:sz w:val="24"/>
          <w:szCs w:val="24"/>
        </w:rPr>
      </w:pPr>
    </w:p>
    <w:p w14:paraId="6032D1A2" w14:textId="77777777" w:rsidR="00EE6474" w:rsidRPr="00394E84" w:rsidRDefault="00EE6474" w:rsidP="004864FA">
      <w:pPr>
        <w:pStyle w:val="ListParagraph"/>
        <w:numPr>
          <w:ilvl w:val="0"/>
          <w:numId w:val="5"/>
        </w:numPr>
        <w:spacing w:after="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t>INFORMĀCIJAS APMAIŅA, PIEDĀVĀJUMU NOFORMĒŠANAS, IESNIEGŠANAS KĀRTĪBA</w:t>
      </w:r>
    </w:p>
    <w:p w14:paraId="18A11B55" w14:textId="77777777" w:rsidR="00EE6474" w:rsidRPr="00394E84" w:rsidRDefault="00EE6474" w:rsidP="00EE6474">
      <w:pPr>
        <w:pStyle w:val="ListParagraph"/>
        <w:ind w:left="1260"/>
        <w:rPr>
          <w:rFonts w:ascii="Times New Roman" w:hAnsi="Times New Roman" w:cs="Times New Roman"/>
          <w:b/>
          <w:sz w:val="24"/>
          <w:szCs w:val="24"/>
        </w:rPr>
      </w:pPr>
    </w:p>
    <w:p w14:paraId="77A2396F" w14:textId="77777777" w:rsidR="00EE6474" w:rsidRPr="00394E84" w:rsidRDefault="00EE6474" w:rsidP="004864FA">
      <w:pPr>
        <w:pStyle w:val="ListParagraph"/>
        <w:numPr>
          <w:ilvl w:val="0"/>
          <w:numId w:val="3"/>
        </w:numPr>
        <w:spacing w:after="0" w:line="240" w:lineRule="auto"/>
        <w:jc w:val="both"/>
        <w:rPr>
          <w:rFonts w:ascii="Times New Roman" w:hAnsi="Times New Roman" w:cs="Times New Roman"/>
          <w:b/>
          <w:sz w:val="24"/>
          <w:szCs w:val="24"/>
        </w:rPr>
      </w:pPr>
      <w:r w:rsidRPr="00394E84">
        <w:rPr>
          <w:rFonts w:ascii="Times New Roman" w:hAnsi="Times New Roman" w:cs="Times New Roman"/>
          <w:b/>
          <w:sz w:val="24"/>
          <w:szCs w:val="24"/>
        </w:rPr>
        <w:t>Informācijas apmaiņa</w:t>
      </w:r>
    </w:p>
    <w:p w14:paraId="3B4763C5" w14:textId="77777777" w:rsidR="00011381" w:rsidRPr="00E43EAB" w:rsidRDefault="00011381" w:rsidP="004864FA">
      <w:pPr>
        <w:pStyle w:val="ListParagraph"/>
        <w:numPr>
          <w:ilvl w:val="1"/>
          <w:numId w:val="3"/>
        </w:numPr>
        <w:spacing w:after="0" w:line="240" w:lineRule="auto"/>
        <w:jc w:val="both"/>
        <w:rPr>
          <w:rFonts w:ascii="Times New Roman" w:hAnsi="Times New Roman" w:cs="Times New Roman"/>
          <w:sz w:val="24"/>
          <w:szCs w:val="24"/>
        </w:rPr>
      </w:pPr>
      <w:r w:rsidRPr="00EE17D5">
        <w:rPr>
          <w:rFonts w:ascii="Times New Roman" w:hAnsi="Times New Roman" w:cs="Times New Roman"/>
          <w:sz w:val="24"/>
          <w:szCs w:val="24"/>
        </w:rPr>
        <w:t xml:space="preserve">Saziņa starp Pasūtītāju un ieinteresētajiem piegādātājiem iepirkuma ietvaros notiek latviešu valodā, </w:t>
      </w:r>
      <w:r w:rsidRPr="00E43EAB">
        <w:rPr>
          <w:rFonts w:ascii="Times New Roman" w:hAnsi="Times New Roman" w:cs="Times New Roman"/>
          <w:sz w:val="24"/>
          <w:szCs w:val="24"/>
        </w:rPr>
        <w:t>rakstiski.</w:t>
      </w:r>
    </w:p>
    <w:p w14:paraId="3CCB5821" w14:textId="33581BAD" w:rsidR="00011381" w:rsidRPr="00E43EAB" w:rsidRDefault="00011381" w:rsidP="004864FA">
      <w:pPr>
        <w:pStyle w:val="ListParagraph"/>
        <w:numPr>
          <w:ilvl w:val="1"/>
          <w:numId w:val="3"/>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Iepirkuma komisijai ir tiesības pieprasīt papildus informāciju, lai precizētu datus par iesniegtajiem pretendentu atlases dokumentiem un tehnisko piedāvājumu, kā arī pieprasīt pretendentam uzrādīt iesniegto dokumentu kopiju oriģinālus.</w:t>
      </w:r>
    </w:p>
    <w:p w14:paraId="6000C27A" w14:textId="77777777" w:rsidR="00011381" w:rsidRPr="00E43EAB" w:rsidRDefault="00011381" w:rsidP="004864FA">
      <w:pPr>
        <w:pStyle w:val="ListParagraph"/>
        <w:numPr>
          <w:ilvl w:val="1"/>
          <w:numId w:val="3"/>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lastRenderedPageBreak/>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2" w:history="1">
        <w:r w:rsidRPr="00E43EAB">
          <w:rPr>
            <w:rStyle w:val="Hyperlink"/>
            <w:rFonts w:ascii="Times New Roman" w:hAnsi="Times New Roman" w:cs="Times New Roman"/>
            <w:sz w:val="24"/>
            <w:szCs w:val="24"/>
          </w:rPr>
          <w:t>https://www.eis.gov.lv/EKEIS/Supplier</w:t>
        </w:r>
      </w:hyperlink>
      <w:r w:rsidRPr="00E43EAB">
        <w:rPr>
          <w:rFonts w:ascii="Times New Roman" w:hAnsi="Times New Roman" w:cs="Times New Roman"/>
          <w:sz w:val="24"/>
          <w:szCs w:val="24"/>
        </w:rPr>
        <w:t>.</w:t>
      </w:r>
    </w:p>
    <w:p w14:paraId="5C2AFBE3" w14:textId="15C3B3DE" w:rsidR="00481A6A" w:rsidRPr="00394E84" w:rsidRDefault="00481A6A" w:rsidP="004864FA">
      <w:pPr>
        <w:pStyle w:val="ListParagraph"/>
        <w:numPr>
          <w:ilvl w:val="1"/>
          <w:numId w:val="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Papildu informāciju par </w:t>
      </w:r>
      <w:r w:rsidR="00502346" w:rsidRPr="00394E84">
        <w:rPr>
          <w:rFonts w:ascii="Times New Roman" w:hAnsi="Times New Roman" w:cs="Times New Roman"/>
          <w:sz w:val="24"/>
          <w:szCs w:val="24"/>
        </w:rPr>
        <w:t xml:space="preserve">iepirkuma procedūras dokumentos iekļautajām prasībām </w:t>
      </w:r>
      <w:r w:rsidRPr="00394E84">
        <w:rPr>
          <w:rFonts w:ascii="Times New Roman" w:hAnsi="Times New Roman" w:cs="Times New Roman"/>
          <w:sz w:val="24"/>
          <w:szCs w:val="24"/>
        </w:rPr>
        <w:t>var pieprasīt, iesniedzot šādu pieprasījumu rakstiskā formā Pasūtītāja adresē, nosūtot pa pastu, vēstuli adresējot iepirkuma komisijai</w:t>
      </w:r>
      <w:r w:rsidR="006170BA">
        <w:rPr>
          <w:rFonts w:ascii="Times New Roman" w:hAnsi="Times New Roman" w:cs="Times New Roman"/>
          <w:sz w:val="24"/>
          <w:szCs w:val="24"/>
        </w:rPr>
        <w:t>,</w:t>
      </w:r>
      <w:r w:rsidRPr="00394E84">
        <w:rPr>
          <w:rFonts w:ascii="Times New Roman" w:hAnsi="Times New Roman" w:cs="Times New Roman"/>
          <w:sz w:val="24"/>
          <w:szCs w:val="24"/>
        </w:rPr>
        <w:t xml:space="preserve"> vai elektroniski parakstītu nosūtot uz e-pasta adresi </w:t>
      </w:r>
      <w:hyperlink r:id="rId13" w:history="1">
        <w:r w:rsidRPr="00394E84">
          <w:rPr>
            <w:rStyle w:val="Hyperlink"/>
            <w:rFonts w:ascii="Times New Roman" w:hAnsi="Times New Roman" w:cs="Times New Roman"/>
            <w:color w:val="auto"/>
            <w:sz w:val="24"/>
            <w:szCs w:val="24"/>
          </w:rPr>
          <w:t>sekretariats@rigassatiksme.lv</w:t>
        </w:r>
      </w:hyperlink>
      <w:r w:rsidRPr="00394E84">
        <w:rPr>
          <w:rStyle w:val="Hyperlink"/>
          <w:rFonts w:ascii="Times New Roman" w:hAnsi="Times New Roman" w:cs="Times New Roman"/>
          <w:color w:val="auto"/>
          <w:sz w:val="24"/>
          <w:szCs w:val="24"/>
        </w:rPr>
        <w:t>.</w:t>
      </w:r>
    </w:p>
    <w:p w14:paraId="3712CD04" w14:textId="141EACED" w:rsidR="005A0443" w:rsidRDefault="00C655AF" w:rsidP="004864FA">
      <w:pPr>
        <w:pStyle w:val="ListParagraph"/>
        <w:numPr>
          <w:ilvl w:val="1"/>
          <w:numId w:val="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Ja </w:t>
      </w:r>
      <w:r w:rsidR="0013271F">
        <w:rPr>
          <w:rFonts w:ascii="Times New Roman" w:hAnsi="Times New Roman" w:cs="Times New Roman"/>
          <w:sz w:val="24"/>
          <w:szCs w:val="24"/>
        </w:rPr>
        <w:t xml:space="preserve">iespējamais </w:t>
      </w:r>
      <w:r w:rsidRPr="00394E84">
        <w:rPr>
          <w:rFonts w:ascii="Times New Roman" w:hAnsi="Times New Roman" w:cs="Times New Roman"/>
          <w:sz w:val="24"/>
          <w:szCs w:val="24"/>
        </w:rPr>
        <w:t xml:space="preserve">piegādātājs ir laicīgi pieprasījis papildu informāciju par iepirkuma procedūras dokumentos iekļautajām prasībām, </w:t>
      </w:r>
      <w:r w:rsidR="007C1D2A">
        <w:rPr>
          <w:rFonts w:ascii="Times New Roman" w:hAnsi="Times New Roman" w:cs="Times New Roman"/>
          <w:sz w:val="24"/>
          <w:szCs w:val="24"/>
        </w:rPr>
        <w:t>iepirkuma komisija</w:t>
      </w:r>
      <w:r w:rsidRPr="00394E84">
        <w:rPr>
          <w:rFonts w:ascii="Times New Roman" w:hAnsi="Times New Roman" w:cs="Times New Roman"/>
          <w:sz w:val="24"/>
          <w:szCs w:val="24"/>
        </w:rPr>
        <w:t xml:space="preserve"> to sniedz </w:t>
      </w:r>
      <w:r>
        <w:rPr>
          <w:rFonts w:ascii="Times New Roman" w:hAnsi="Times New Roman" w:cs="Times New Roman"/>
          <w:sz w:val="24"/>
          <w:szCs w:val="24"/>
        </w:rPr>
        <w:t>5 (</w:t>
      </w:r>
      <w:r w:rsidRPr="00394E84">
        <w:rPr>
          <w:rFonts w:ascii="Times New Roman" w:hAnsi="Times New Roman" w:cs="Times New Roman"/>
          <w:sz w:val="24"/>
          <w:szCs w:val="24"/>
        </w:rPr>
        <w:t>piecu</w:t>
      </w:r>
      <w:r>
        <w:rPr>
          <w:rFonts w:ascii="Times New Roman" w:hAnsi="Times New Roman" w:cs="Times New Roman"/>
          <w:sz w:val="24"/>
          <w:szCs w:val="24"/>
        </w:rPr>
        <w:t>)</w:t>
      </w:r>
      <w:r w:rsidRPr="00394E84">
        <w:rPr>
          <w:rFonts w:ascii="Times New Roman" w:hAnsi="Times New Roman" w:cs="Times New Roman"/>
          <w:sz w:val="24"/>
          <w:szCs w:val="24"/>
        </w:rPr>
        <w:t xml:space="preserve"> darbdienu laikā, bet ne vēlāk kā </w:t>
      </w:r>
      <w:r>
        <w:rPr>
          <w:rFonts w:ascii="Times New Roman" w:hAnsi="Times New Roman" w:cs="Times New Roman"/>
          <w:sz w:val="24"/>
          <w:szCs w:val="24"/>
        </w:rPr>
        <w:t>6 (</w:t>
      </w:r>
      <w:r w:rsidRPr="00394E84">
        <w:rPr>
          <w:rFonts w:ascii="Times New Roman" w:hAnsi="Times New Roman" w:cs="Times New Roman"/>
          <w:sz w:val="24"/>
          <w:szCs w:val="24"/>
        </w:rPr>
        <w:t>sešas</w:t>
      </w:r>
      <w:r>
        <w:rPr>
          <w:rFonts w:ascii="Times New Roman" w:hAnsi="Times New Roman" w:cs="Times New Roman"/>
          <w:sz w:val="24"/>
          <w:szCs w:val="24"/>
        </w:rPr>
        <w:t>)</w:t>
      </w:r>
      <w:r w:rsidRPr="00394E84">
        <w:rPr>
          <w:rFonts w:ascii="Times New Roman" w:hAnsi="Times New Roman" w:cs="Times New Roman"/>
          <w:sz w:val="24"/>
          <w:szCs w:val="24"/>
        </w:rPr>
        <w:t xml:space="preserve"> dienas pirms piedāvājuma iesniegšanas termiņa beigām</w:t>
      </w:r>
      <w:r w:rsidR="00DD5A06" w:rsidRPr="006E2DD6">
        <w:rPr>
          <w:rFonts w:ascii="Times New Roman" w:hAnsi="Times New Roman" w:cs="Times New Roman"/>
          <w:sz w:val="24"/>
          <w:szCs w:val="24"/>
        </w:rPr>
        <w:t>, nosūt</w:t>
      </w:r>
      <w:r w:rsidR="00624CD8">
        <w:rPr>
          <w:rFonts w:ascii="Times New Roman" w:hAnsi="Times New Roman" w:cs="Times New Roman"/>
          <w:sz w:val="24"/>
          <w:szCs w:val="24"/>
        </w:rPr>
        <w:t>ot</w:t>
      </w:r>
      <w:r w:rsidR="00DD5A06" w:rsidRPr="006E2DD6">
        <w:rPr>
          <w:rFonts w:ascii="Times New Roman" w:hAnsi="Times New Roman" w:cs="Times New Roman"/>
          <w:sz w:val="24"/>
          <w:szCs w:val="24"/>
        </w:rPr>
        <w:t xml:space="preserve"> šo informāciju iespējamam pretendentam, kurš pieprasījis informāciju. </w:t>
      </w:r>
    </w:p>
    <w:p w14:paraId="16CB98BC" w14:textId="5C1BB5CC" w:rsidR="00EE6474" w:rsidRPr="005A0443" w:rsidRDefault="00DD5A06" w:rsidP="004864FA">
      <w:pPr>
        <w:pStyle w:val="ListParagraph"/>
        <w:numPr>
          <w:ilvl w:val="1"/>
          <w:numId w:val="3"/>
        </w:numPr>
        <w:spacing w:after="0" w:line="240" w:lineRule="auto"/>
        <w:jc w:val="both"/>
        <w:rPr>
          <w:rFonts w:ascii="Times New Roman" w:hAnsi="Times New Roman" w:cs="Times New Roman"/>
          <w:sz w:val="24"/>
          <w:szCs w:val="24"/>
        </w:rPr>
      </w:pPr>
      <w:r w:rsidRPr="005A0443">
        <w:rPr>
          <w:rFonts w:ascii="Times New Roman" w:hAnsi="Times New Roman" w:cs="Times New Roman"/>
          <w:sz w:val="24"/>
          <w:szCs w:val="24"/>
        </w:rPr>
        <w:t xml:space="preserve">Vienlaikus ar papildus informācijas nosūtīšanu iespējamam pretendentam, šī informācija tiek ievietota Elektronisko iepirkumu sistēmas tīmekļa vietnē </w:t>
      </w:r>
      <w:hyperlink r:id="rId14" w:history="1">
        <w:r w:rsidRPr="005A0443">
          <w:rPr>
            <w:rStyle w:val="Hyperlink"/>
            <w:rFonts w:ascii="Times New Roman" w:hAnsi="Times New Roman" w:cs="Times New Roman"/>
            <w:sz w:val="24"/>
            <w:szCs w:val="24"/>
          </w:rPr>
          <w:t>www.eis.gov.lv</w:t>
        </w:r>
      </w:hyperlink>
      <w:r w:rsidRPr="005A0443">
        <w:rPr>
          <w:rFonts w:ascii="Times New Roman" w:hAnsi="Times New Roman" w:cs="Times New Roman"/>
          <w:sz w:val="24"/>
          <w:szCs w:val="24"/>
        </w:rPr>
        <w:t xml:space="preserve"> un Pasūtītāja interneta vietnē </w:t>
      </w:r>
      <w:hyperlink r:id="rId15" w:history="1">
        <w:r w:rsidRPr="005A0443">
          <w:rPr>
            <w:rStyle w:val="Hyperlink"/>
            <w:rFonts w:ascii="Times New Roman" w:hAnsi="Times New Roman" w:cs="Times New Roman"/>
            <w:sz w:val="24"/>
            <w:szCs w:val="24"/>
          </w:rPr>
          <w:t>www.rigassatiksme.lv</w:t>
        </w:r>
      </w:hyperlink>
      <w:r w:rsidRPr="005A0443">
        <w:rPr>
          <w:rFonts w:ascii="Times New Roman" w:hAnsi="Times New Roman" w:cs="Times New Roman"/>
          <w:sz w:val="24"/>
          <w:szCs w:val="24"/>
        </w:rPr>
        <w:t xml:space="preserve">. </w:t>
      </w:r>
      <w:r w:rsidR="00EE6474" w:rsidRPr="005A0443">
        <w:rPr>
          <w:rFonts w:ascii="Times New Roman" w:hAnsi="Times New Roman" w:cs="Times New Roman"/>
          <w:sz w:val="24"/>
          <w:szCs w:val="24"/>
        </w:rPr>
        <w:t xml:space="preserve">Ieinteresētajam piegādātājam ir pienākums sekot līdzi publicētajai informācijai. Komisija nav atbildīga par to, ja </w:t>
      </w:r>
      <w:r w:rsidR="00AD4B67" w:rsidRPr="005A0443">
        <w:rPr>
          <w:rFonts w:ascii="Times New Roman" w:hAnsi="Times New Roman" w:cs="Times New Roman"/>
          <w:sz w:val="24"/>
          <w:szCs w:val="24"/>
        </w:rPr>
        <w:t xml:space="preserve">kāds </w:t>
      </w:r>
      <w:r w:rsidR="00EE6474" w:rsidRPr="005A0443">
        <w:rPr>
          <w:rFonts w:ascii="Times New Roman" w:hAnsi="Times New Roman" w:cs="Times New Roman"/>
          <w:sz w:val="24"/>
          <w:szCs w:val="24"/>
        </w:rPr>
        <w:t>ieinteresēt</w:t>
      </w:r>
      <w:r w:rsidR="00AD4B67" w:rsidRPr="005A0443">
        <w:rPr>
          <w:rFonts w:ascii="Times New Roman" w:hAnsi="Times New Roman" w:cs="Times New Roman"/>
          <w:sz w:val="24"/>
          <w:szCs w:val="24"/>
        </w:rPr>
        <w:t>ais</w:t>
      </w:r>
      <w:r w:rsidR="00EE6474" w:rsidRPr="005A0443">
        <w:rPr>
          <w:rFonts w:ascii="Times New Roman" w:hAnsi="Times New Roman" w:cs="Times New Roman"/>
          <w:sz w:val="24"/>
          <w:szCs w:val="24"/>
        </w:rPr>
        <w:t xml:space="preserve"> </w:t>
      </w:r>
      <w:r w:rsidR="00AD4B67" w:rsidRPr="005A0443">
        <w:rPr>
          <w:rFonts w:ascii="Times New Roman" w:hAnsi="Times New Roman" w:cs="Times New Roman"/>
          <w:sz w:val="24"/>
          <w:szCs w:val="24"/>
        </w:rPr>
        <w:t xml:space="preserve">piegādātājs </w:t>
      </w:r>
      <w:r w:rsidR="00EE6474" w:rsidRPr="005A0443">
        <w:rPr>
          <w:rFonts w:ascii="Times New Roman" w:hAnsi="Times New Roman" w:cs="Times New Roman"/>
          <w:sz w:val="24"/>
          <w:szCs w:val="24"/>
        </w:rPr>
        <w:t xml:space="preserve">nav </w:t>
      </w:r>
      <w:r w:rsidR="00AD4B67" w:rsidRPr="005A0443">
        <w:rPr>
          <w:rFonts w:ascii="Times New Roman" w:hAnsi="Times New Roman" w:cs="Times New Roman"/>
          <w:sz w:val="24"/>
          <w:szCs w:val="24"/>
        </w:rPr>
        <w:t xml:space="preserve">iepazinies </w:t>
      </w:r>
      <w:r w:rsidR="00EE6474" w:rsidRPr="005A0443">
        <w:rPr>
          <w:rFonts w:ascii="Times New Roman" w:hAnsi="Times New Roman" w:cs="Times New Roman"/>
          <w:sz w:val="24"/>
          <w:szCs w:val="24"/>
        </w:rPr>
        <w:t xml:space="preserve">ar informāciju, kurai ir nodrošināta brīva un tieša elektroniskā pieeja. </w:t>
      </w:r>
    </w:p>
    <w:p w14:paraId="1BAF1AD9" w14:textId="77777777" w:rsidR="00EE6474" w:rsidRPr="00394E84" w:rsidRDefault="00EE6474" w:rsidP="00EE6474">
      <w:pPr>
        <w:ind w:left="567" w:hanging="567"/>
        <w:jc w:val="both"/>
        <w:rPr>
          <w:rFonts w:ascii="Times New Roman" w:hAnsi="Times New Roman" w:cs="Times New Roman"/>
          <w:b/>
          <w:sz w:val="24"/>
          <w:szCs w:val="24"/>
          <w:lang w:eastAsia="lv-LV"/>
        </w:rPr>
      </w:pPr>
    </w:p>
    <w:p w14:paraId="2859DF7A" w14:textId="77777777" w:rsidR="00EE6474" w:rsidRPr="00394E84" w:rsidRDefault="00EE6474" w:rsidP="004864FA">
      <w:pPr>
        <w:numPr>
          <w:ilvl w:val="0"/>
          <w:numId w:val="3"/>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Piedāvājuma noformēšana</w:t>
      </w:r>
    </w:p>
    <w:p w14:paraId="1ADF167A" w14:textId="77777777" w:rsidR="00EE6474" w:rsidRPr="00394E84" w:rsidRDefault="00EE6474" w:rsidP="004864FA">
      <w:pPr>
        <w:pStyle w:val="ListParagraph"/>
        <w:numPr>
          <w:ilvl w:val="1"/>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7B6E00E9" w14:textId="77777777" w:rsidR="00EE6474" w:rsidRPr="00394E84" w:rsidRDefault="00EE6474" w:rsidP="004864FA">
      <w:pPr>
        <w:pStyle w:val="ListParagraph"/>
        <w:numPr>
          <w:ilvl w:val="1"/>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20F8EAA9" w14:textId="7D4F8EFF" w:rsidR="00451727" w:rsidRDefault="00451727" w:rsidP="004864FA">
      <w:pPr>
        <w:numPr>
          <w:ilvl w:val="1"/>
          <w:numId w:val="1"/>
        </w:numPr>
        <w:spacing w:after="0" w:line="240" w:lineRule="auto"/>
        <w:jc w:val="both"/>
        <w:outlineLvl w:val="0"/>
        <w:rPr>
          <w:rFonts w:ascii="Times New Roman" w:hAnsi="Times New Roman"/>
          <w:sz w:val="24"/>
          <w:szCs w:val="24"/>
        </w:rPr>
      </w:pPr>
      <w:r w:rsidRPr="00215EAC">
        <w:rPr>
          <w:rFonts w:ascii="Times New Roman" w:hAnsi="Times New Roman"/>
          <w:sz w:val="24"/>
          <w:szCs w:val="24"/>
        </w:rPr>
        <w:t>Piedāvājumā iekļautajiem</w:t>
      </w:r>
      <w:r>
        <w:rPr>
          <w:rFonts w:ascii="Times New Roman" w:hAnsi="Times New Roman"/>
          <w:sz w:val="24"/>
          <w:szCs w:val="24"/>
        </w:rPr>
        <w:t xml:space="preserve"> dokumentiem jābūt parakstītiem.</w:t>
      </w:r>
      <w:r w:rsidRPr="00215EAC">
        <w:rPr>
          <w:rFonts w:ascii="Times New Roman" w:hAnsi="Times New Roman"/>
          <w:sz w:val="24"/>
          <w:szCs w:val="24"/>
        </w:rPr>
        <w:t xml:space="preserve"> </w:t>
      </w:r>
    </w:p>
    <w:p w14:paraId="702DC139" w14:textId="62EE510E" w:rsidR="00EE2659" w:rsidRPr="007966B3" w:rsidRDefault="00EE2659" w:rsidP="004864FA">
      <w:pPr>
        <w:numPr>
          <w:ilvl w:val="1"/>
          <w:numId w:val="1"/>
        </w:numPr>
        <w:spacing w:after="0" w:line="240" w:lineRule="auto"/>
        <w:jc w:val="both"/>
        <w:outlineLvl w:val="0"/>
        <w:rPr>
          <w:rFonts w:ascii="Times New Roman" w:hAnsi="Times New Roman"/>
          <w:sz w:val="24"/>
          <w:szCs w:val="24"/>
        </w:rPr>
      </w:pPr>
      <w:r w:rsidRPr="007966B3">
        <w:rPr>
          <w:rFonts w:ascii="Times New Roman" w:hAnsi="Times New Roman" w:cs="Times New Roman"/>
          <w:sz w:val="24"/>
          <w:szCs w:val="24"/>
        </w:rPr>
        <w:t>Iesniedzot piedāvājumu, pretendents to paraksta ar drošu elektronisko parakstu un laika zīmogu vai ar Elektronisko iepirkumu sistēmas piedāvāto elektronisko parakstu</w:t>
      </w:r>
      <w:r w:rsidR="00A431FD" w:rsidRPr="007966B3">
        <w:rPr>
          <w:rFonts w:ascii="Times New Roman" w:hAnsi="Times New Roman" w:cs="Times New Roman"/>
          <w:sz w:val="24"/>
          <w:szCs w:val="24"/>
        </w:rPr>
        <w:t>.</w:t>
      </w:r>
    </w:p>
    <w:p w14:paraId="65589FAE" w14:textId="4E1F3BED" w:rsidR="00C53EB6" w:rsidRPr="00CC28E8" w:rsidRDefault="00C53EB6" w:rsidP="004864FA">
      <w:pPr>
        <w:numPr>
          <w:ilvl w:val="1"/>
          <w:numId w:val="1"/>
        </w:numPr>
        <w:spacing w:after="0" w:line="240" w:lineRule="auto"/>
        <w:jc w:val="both"/>
        <w:outlineLvl w:val="0"/>
        <w:rPr>
          <w:rStyle w:val="CharStyle4"/>
          <w:rFonts w:eastAsiaTheme="minorHAnsi" w:cstheme="minorBidi"/>
          <w:color w:val="auto"/>
          <w:sz w:val="24"/>
          <w:szCs w:val="24"/>
          <w:lang w:eastAsia="en-US" w:bidi="ar-SA"/>
        </w:rPr>
      </w:pPr>
      <w:r w:rsidRPr="004F082B">
        <w:rPr>
          <w:rStyle w:val="CharStyle4"/>
          <w:rFonts w:eastAsiaTheme="minorHAnsi"/>
          <w:color w:val="auto"/>
          <w:sz w:val="24"/>
          <w:szCs w:val="24"/>
        </w:rPr>
        <w:t>Piedāvājuma dokumenti jāparaksta pretendenta pārstāvim (-</w:t>
      </w:r>
      <w:proofErr w:type="spellStart"/>
      <w:r w:rsidRPr="004F082B">
        <w:rPr>
          <w:rStyle w:val="CharStyle4"/>
          <w:rFonts w:eastAsiaTheme="minorHAnsi"/>
          <w:color w:val="auto"/>
          <w:sz w:val="24"/>
          <w:szCs w:val="24"/>
        </w:rPr>
        <w:t>jiem</w:t>
      </w:r>
      <w:proofErr w:type="spellEnd"/>
      <w:r w:rsidRPr="004F082B">
        <w:rPr>
          <w:rStyle w:val="CharStyle4"/>
          <w:rFonts w:eastAsiaTheme="minorHAnsi"/>
          <w:color w:val="auto"/>
          <w:sz w:val="24"/>
          <w:szCs w:val="24"/>
        </w:rPr>
        <w:t>) ar pārstāvības tiesībām vai tā pilnvarotai (-</w:t>
      </w:r>
      <w:proofErr w:type="spellStart"/>
      <w:r w:rsidRPr="004F082B">
        <w:rPr>
          <w:rStyle w:val="CharStyle4"/>
          <w:rFonts w:eastAsiaTheme="minorHAnsi"/>
          <w:color w:val="auto"/>
          <w:sz w:val="24"/>
          <w:szCs w:val="24"/>
        </w:rPr>
        <w:t>ām</w:t>
      </w:r>
      <w:proofErr w:type="spellEnd"/>
      <w:r w:rsidRPr="004F082B">
        <w:rPr>
          <w:rStyle w:val="CharStyle4"/>
          <w:rFonts w:eastAsiaTheme="minorHAnsi"/>
          <w:color w:val="auto"/>
          <w:sz w:val="24"/>
          <w:szCs w:val="24"/>
        </w:rPr>
        <w:t>) personai (-</w:t>
      </w:r>
      <w:proofErr w:type="spellStart"/>
      <w:r w:rsidRPr="004F082B">
        <w:rPr>
          <w:rStyle w:val="CharStyle4"/>
          <w:rFonts w:eastAsiaTheme="minorHAnsi"/>
          <w:color w:val="auto"/>
          <w:sz w:val="24"/>
          <w:szCs w:val="24"/>
        </w:rPr>
        <w:t>ām</w:t>
      </w:r>
      <w:proofErr w:type="spellEnd"/>
      <w:r w:rsidRPr="004F082B">
        <w:rPr>
          <w:rStyle w:val="CharStyle4"/>
          <w:rFonts w:eastAsiaTheme="minorHAnsi"/>
          <w:color w:val="auto"/>
          <w:sz w:val="24"/>
          <w:szCs w:val="24"/>
        </w:rPr>
        <w:t>).</w:t>
      </w:r>
    </w:p>
    <w:p w14:paraId="084F1324" w14:textId="287843B7" w:rsidR="00451727" w:rsidRDefault="00451727" w:rsidP="004864FA">
      <w:pPr>
        <w:numPr>
          <w:ilvl w:val="1"/>
          <w:numId w:val="1"/>
        </w:numPr>
        <w:spacing w:after="0" w:line="240" w:lineRule="auto"/>
        <w:jc w:val="both"/>
        <w:outlineLvl w:val="0"/>
        <w:rPr>
          <w:rFonts w:ascii="Times New Roman" w:hAnsi="Times New Roman"/>
          <w:sz w:val="24"/>
          <w:szCs w:val="24"/>
        </w:rPr>
      </w:pPr>
      <w:r w:rsidRPr="00622A35">
        <w:rPr>
          <w:rFonts w:ascii="Times New Roman" w:hAnsi="Times New Roman"/>
          <w:sz w:val="24"/>
          <w:szCs w:val="24"/>
        </w:rPr>
        <w:t>Ja pretendents ir piegādātāju apvienība un līgumā nav atrunātas pārstāvniecības tiesības, piedāvājuma oriģinālu paraksta katras personas, kas iekļauta piegādātāju apvienībā, pārstāvis ar pārstāvības tiesībām.</w:t>
      </w:r>
    </w:p>
    <w:p w14:paraId="7D84012B" w14:textId="77777777" w:rsidR="00DD4CB7" w:rsidRPr="004F082B" w:rsidRDefault="00DD4CB7" w:rsidP="004864FA">
      <w:pPr>
        <w:pStyle w:val="ListParagraph"/>
        <w:numPr>
          <w:ilvl w:val="1"/>
          <w:numId w:val="1"/>
        </w:numPr>
        <w:spacing w:after="0" w:line="240" w:lineRule="auto"/>
        <w:jc w:val="both"/>
        <w:rPr>
          <w:rStyle w:val="CharStyle4"/>
          <w:rFonts w:eastAsiaTheme="minorHAnsi"/>
          <w:b/>
          <w:color w:val="auto"/>
          <w:sz w:val="24"/>
          <w:szCs w:val="24"/>
        </w:rPr>
      </w:pPr>
      <w:r w:rsidRPr="004F082B">
        <w:rPr>
          <w:rStyle w:val="CharStyle4"/>
          <w:rFonts w:eastAsiaTheme="minorHAnsi"/>
          <w:color w:val="auto"/>
          <w:sz w:val="24"/>
          <w:szCs w:val="24"/>
        </w:rPr>
        <w:t>Pretendenti piedāvājuma dokumentus sagatavo atbilstoši atklāta konkursa nolikumā izvirzītajām prasībām.</w:t>
      </w:r>
    </w:p>
    <w:p w14:paraId="56F31FB8" w14:textId="0ADE9F86" w:rsidR="00EE6474" w:rsidRPr="00394E84" w:rsidRDefault="00EE6474" w:rsidP="004864FA">
      <w:pPr>
        <w:pStyle w:val="ListParagraph"/>
        <w:numPr>
          <w:ilvl w:val="1"/>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Piedāvājumā iekļautajiem dokumentiem jāatbilst </w:t>
      </w:r>
      <w:r w:rsidR="000A4B63" w:rsidRPr="00394E84">
        <w:rPr>
          <w:rFonts w:ascii="Times New Roman" w:hAnsi="Times New Roman" w:cs="Times New Roman"/>
          <w:sz w:val="24"/>
          <w:szCs w:val="24"/>
        </w:rPr>
        <w:t xml:space="preserve">Elektronisko dokumentu likuma, </w:t>
      </w:r>
      <w:r w:rsidRPr="00394E84">
        <w:rPr>
          <w:rFonts w:ascii="Times New Roman" w:hAnsi="Times New Roman" w:cs="Times New Roman"/>
          <w:sz w:val="24"/>
          <w:szCs w:val="24"/>
        </w:rPr>
        <w:t>Dokumentu juridiskā spēka likuma un Ministru kabineta 2018.gada 4.septembra noteikumu Nr.558 „Dokumentu izstrādāšanas un noformēšanas kārtība” prasībām.</w:t>
      </w:r>
    </w:p>
    <w:p w14:paraId="4814A831" w14:textId="23183DD7" w:rsidR="00EE6474" w:rsidRPr="00394E84" w:rsidRDefault="00EE6474" w:rsidP="00FE62CD">
      <w:pPr>
        <w:pStyle w:val="ListParagraph"/>
        <w:spacing w:after="0" w:line="240" w:lineRule="auto"/>
        <w:jc w:val="both"/>
        <w:rPr>
          <w:rFonts w:ascii="Times New Roman" w:hAnsi="Times New Roman" w:cs="Times New Roman"/>
          <w:sz w:val="24"/>
          <w:szCs w:val="24"/>
        </w:rPr>
      </w:pPr>
    </w:p>
    <w:p w14:paraId="1ED65336" w14:textId="77777777" w:rsidR="00EE6474" w:rsidRPr="00394E84" w:rsidRDefault="00EE6474" w:rsidP="004864FA">
      <w:pPr>
        <w:numPr>
          <w:ilvl w:val="0"/>
          <w:numId w:val="3"/>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Piedāvājumu iesniegšanas un atvēršanas vieta, datums, laiks un kārtība</w:t>
      </w:r>
    </w:p>
    <w:p w14:paraId="1F430DBE" w14:textId="0801077D" w:rsidR="00EE6474" w:rsidRPr="00394E84" w:rsidRDefault="00EE6474" w:rsidP="004864FA">
      <w:pPr>
        <w:pStyle w:val="ListParagraph"/>
        <w:numPr>
          <w:ilvl w:val="1"/>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Atklāta konkursa piedāvājumi jāiesniedz līdz </w:t>
      </w:r>
      <w:r w:rsidRPr="00046023">
        <w:rPr>
          <w:rFonts w:ascii="Times New Roman" w:hAnsi="Times New Roman" w:cs="Times New Roman"/>
          <w:sz w:val="24"/>
          <w:szCs w:val="24"/>
        </w:rPr>
        <w:t>202</w:t>
      </w:r>
      <w:r w:rsidR="00046023" w:rsidRPr="00046023">
        <w:rPr>
          <w:rFonts w:ascii="Times New Roman" w:hAnsi="Times New Roman" w:cs="Times New Roman"/>
          <w:sz w:val="24"/>
          <w:szCs w:val="24"/>
        </w:rPr>
        <w:t>3</w:t>
      </w:r>
      <w:r w:rsidRPr="00046023">
        <w:rPr>
          <w:rFonts w:ascii="Times New Roman" w:hAnsi="Times New Roman" w:cs="Times New Roman"/>
          <w:sz w:val="24"/>
          <w:szCs w:val="24"/>
        </w:rPr>
        <w:t>.</w:t>
      </w:r>
      <w:r w:rsidR="00830E67">
        <w:rPr>
          <w:rFonts w:ascii="Times New Roman" w:hAnsi="Times New Roman" w:cs="Times New Roman"/>
          <w:sz w:val="24"/>
          <w:szCs w:val="24"/>
        </w:rPr>
        <w:t xml:space="preserve"> </w:t>
      </w:r>
      <w:r w:rsidRPr="00046023">
        <w:rPr>
          <w:rFonts w:ascii="Times New Roman" w:hAnsi="Times New Roman" w:cs="Times New Roman"/>
          <w:sz w:val="24"/>
          <w:szCs w:val="24"/>
        </w:rPr>
        <w:t xml:space="preserve">gada </w:t>
      </w:r>
      <w:r w:rsidR="003D2EF0">
        <w:rPr>
          <w:rFonts w:ascii="Times New Roman" w:hAnsi="Times New Roman" w:cs="Times New Roman"/>
          <w:sz w:val="24"/>
          <w:szCs w:val="24"/>
        </w:rPr>
        <w:t>25. oktobra</w:t>
      </w:r>
      <w:r w:rsidRPr="00046023">
        <w:rPr>
          <w:rFonts w:ascii="Times New Roman" w:hAnsi="Times New Roman" w:cs="Times New Roman"/>
          <w:sz w:val="24"/>
          <w:szCs w:val="24"/>
        </w:rPr>
        <w:t xml:space="preserve"> plkst.</w:t>
      </w:r>
      <w:r w:rsidR="00046023">
        <w:rPr>
          <w:rFonts w:ascii="Times New Roman" w:hAnsi="Times New Roman" w:cs="Times New Roman"/>
          <w:sz w:val="24"/>
          <w:szCs w:val="24"/>
        </w:rPr>
        <w:t xml:space="preserve"> </w:t>
      </w:r>
      <w:r w:rsidR="003D2EF0">
        <w:rPr>
          <w:rFonts w:ascii="Times New Roman" w:hAnsi="Times New Roman" w:cs="Times New Roman"/>
          <w:sz w:val="24"/>
          <w:szCs w:val="24"/>
        </w:rPr>
        <w:t>10.00</w:t>
      </w:r>
      <w:r w:rsidRPr="00394E84">
        <w:rPr>
          <w:rFonts w:ascii="Times New Roman" w:hAnsi="Times New Roman" w:cs="Times New Roman"/>
          <w:sz w:val="24"/>
          <w:szCs w:val="24"/>
        </w:rPr>
        <w:t xml:space="preserve"> elektroniski Elektronisko iepirkumu sistēmas e-konkursu apakšsistēmā, ievērojot šādas pretendenta izvēles iespējas:</w:t>
      </w:r>
    </w:p>
    <w:p w14:paraId="6A7304AB" w14:textId="77777777" w:rsidR="00EE6474" w:rsidRPr="00394E84" w:rsidRDefault="00EE6474" w:rsidP="004864FA">
      <w:pPr>
        <w:numPr>
          <w:ilvl w:val="2"/>
          <w:numId w:val="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5986FB5F" w14:textId="77777777" w:rsidR="00EE6474" w:rsidRPr="00394E84" w:rsidRDefault="00EE6474" w:rsidP="004864FA">
      <w:pPr>
        <w:numPr>
          <w:ilvl w:val="2"/>
          <w:numId w:val="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394E84">
        <w:rPr>
          <w:rFonts w:ascii="Times New Roman" w:hAnsi="Times New Roman" w:cs="Times New Roman"/>
          <w:sz w:val="24"/>
          <w:szCs w:val="24"/>
        </w:rPr>
        <w:t>saskarnes</w:t>
      </w:r>
      <w:proofErr w:type="spellEnd"/>
      <w:r w:rsidRPr="00394E84">
        <w:rPr>
          <w:rFonts w:ascii="Times New Roman" w:hAnsi="Times New Roman" w:cs="Times New Roman"/>
          <w:sz w:val="24"/>
          <w:szCs w:val="24"/>
        </w:rPr>
        <w:t xml:space="preserve"> laukā (šādā gadījumā pretendents ir atbildīgs par aizpildāmo formu atbilstību dokumentācijas prasībām un formu paraugiem); </w:t>
      </w:r>
    </w:p>
    <w:p w14:paraId="2A6650E4" w14:textId="77777777" w:rsidR="00EE6474" w:rsidRPr="00394E84" w:rsidRDefault="00EE6474" w:rsidP="004864FA">
      <w:pPr>
        <w:pStyle w:val="ListParagraph"/>
        <w:numPr>
          <w:ilvl w:val="1"/>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lastRenderedPageBreak/>
        <w:t>Ārpus Elektronisko iepirkumu sistēmas e-konkursu apakšsistēmas iesniegtie piedāvājumi tiks atzīti par neatbilstošiem Nolikuma prasībām.</w:t>
      </w:r>
    </w:p>
    <w:p w14:paraId="323A0B74" w14:textId="77777777" w:rsidR="00EE6474" w:rsidRPr="00394E84" w:rsidRDefault="00EE6474" w:rsidP="004864FA">
      <w:pPr>
        <w:pStyle w:val="ListParagraph"/>
        <w:numPr>
          <w:ilvl w:val="1"/>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Sagatavojot piedāvājumu, pretendents ievēro, ka:</w:t>
      </w:r>
    </w:p>
    <w:p w14:paraId="77D625B2" w14:textId="1ABBDA00" w:rsidR="00EE6474" w:rsidRPr="00394E84" w:rsidRDefault="00EE6474" w:rsidP="004864FA">
      <w:pPr>
        <w:pStyle w:val="ListParagraph"/>
        <w:numPr>
          <w:ilvl w:val="2"/>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Pieteikuma veidlapa saskaņā ar e - konkursu apakšsistēmā iepirkuma procedūras profilam pievienotajām dokumentu veidnēm jāaizpilda tikai elektroniski,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394E84">
        <w:rPr>
          <w:rFonts w:ascii="Times New Roman" w:hAnsi="Times New Roman" w:cs="Times New Roman"/>
          <w:sz w:val="24"/>
          <w:szCs w:val="24"/>
        </w:rPr>
        <w:t>Acrobat</w:t>
      </w:r>
      <w:proofErr w:type="spellEnd"/>
      <w:r w:rsidRPr="00394E84">
        <w:rPr>
          <w:rFonts w:ascii="Times New Roman" w:hAnsi="Times New Roman" w:cs="Times New Roman"/>
          <w:sz w:val="24"/>
          <w:szCs w:val="24"/>
        </w:rPr>
        <w:t xml:space="preserve"> </w:t>
      </w:r>
      <w:proofErr w:type="spellStart"/>
      <w:r w:rsidRPr="00394E84">
        <w:rPr>
          <w:rFonts w:ascii="Times New Roman" w:hAnsi="Times New Roman" w:cs="Times New Roman"/>
          <w:sz w:val="24"/>
          <w:szCs w:val="24"/>
        </w:rPr>
        <w:t>Reader</w:t>
      </w:r>
      <w:proofErr w:type="spellEnd"/>
      <w:r w:rsidRPr="00394E84">
        <w:rPr>
          <w:rFonts w:ascii="Times New Roman" w:hAnsi="Times New Roman" w:cs="Times New Roman"/>
          <w:sz w:val="24"/>
          <w:szCs w:val="24"/>
        </w:rPr>
        <w:t xml:space="preserve"> rīkiem nolasāmā formātā, nodrošinot teksta meklēšanas un kopēšanas iespējas;</w:t>
      </w:r>
    </w:p>
    <w:p w14:paraId="6D712595" w14:textId="05AB6BA8" w:rsidR="00EE6474" w:rsidRPr="000F67F8" w:rsidRDefault="00EE6474" w:rsidP="004864FA">
      <w:pPr>
        <w:pStyle w:val="ListParagraph"/>
        <w:numPr>
          <w:ilvl w:val="2"/>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Pretendents pēc saviem ieskatiem dalības pieteikumu</w:t>
      </w:r>
      <w:r w:rsidR="00510D93">
        <w:rPr>
          <w:rFonts w:ascii="Times New Roman" w:hAnsi="Times New Roman" w:cs="Times New Roman"/>
          <w:sz w:val="24"/>
          <w:szCs w:val="24"/>
        </w:rPr>
        <w:t xml:space="preserve"> un </w:t>
      </w:r>
      <w:r w:rsidRPr="00394E84">
        <w:rPr>
          <w:rFonts w:ascii="Times New Roman" w:hAnsi="Times New Roman" w:cs="Times New Roman"/>
          <w:sz w:val="24"/>
          <w:szCs w:val="24"/>
        </w:rPr>
        <w:t>tehnisko piedāvājumu var ar drošu elektronisko parakstu un laika zīmogu parakstīt atsevišķi</w:t>
      </w:r>
      <w:r w:rsidR="000F67F8">
        <w:rPr>
          <w:rFonts w:ascii="Times New Roman" w:hAnsi="Times New Roman" w:cs="Times New Roman"/>
          <w:sz w:val="24"/>
          <w:szCs w:val="24"/>
        </w:rPr>
        <w:t>.</w:t>
      </w:r>
    </w:p>
    <w:p w14:paraId="28BBB227" w14:textId="77777777" w:rsidR="00EE6474" w:rsidRPr="00394E84" w:rsidRDefault="00EE6474" w:rsidP="004864FA">
      <w:pPr>
        <w:pStyle w:val="ListParagraph"/>
        <w:numPr>
          <w:ilvl w:val="1"/>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43AE40BC" w14:textId="562A8CB2" w:rsidR="00EE6474" w:rsidRPr="00394E84" w:rsidRDefault="00EE6474" w:rsidP="004864FA">
      <w:pPr>
        <w:pStyle w:val="ListParagraph"/>
        <w:numPr>
          <w:ilvl w:val="1"/>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Piedāvājumu atvēršana notiek Elektronisko iepirkumu sistēmā. Piedāvājumu atvēršanas sanāksmes kopsavilkums ir pieejams Elektronisko iepirkumu sistēmā.</w:t>
      </w:r>
    </w:p>
    <w:bookmarkEnd w:id="0"/>
    <w:p w14:paraId="0EF6397A" w14:textId="77777777" w:rsidR="006E657E" w:rsidRPr="00394E84" w:rsidRDefault="006E657E" w:rsidP="006E657E">
      <w:pPr>
        <w:pStyle w:val="ListParagraph"/>
        <w:spacing w:before="120" w:after="0" w:line="240" w:lineRule="auto"/>
        <w:ind w:left="1430"/>
        <w:jc w:val="both"/>
        <w:rPr>
          <w:rFonts w:ascii="Times New Roman" w:hAnsi="Times New Roman" w:cs="Times New Roman"/>
          <w:sz w:val="24"/>
          <w:szCs w:val="24"/>
        </w:rPr>
      </w:pPr>
    </w:p>
    <w:p w14:paraId="73F670CA" w14:textId="77777777" w:rsidR="00EE6474" w:rsidRPr="00394E84" w:rsidRDefault="00EE6474" w:rsidP="004864FA">
      <w:pPr>
        <w:numPr>
          <w:ilvl w:val="0"/>
          <w:numId w:val="3"/>
        </w:numPr>
        <w:spacing w:after="0" w:line="240" w:lineRule="auto"/>
        <w:rPr>
          <w:rFonts w:ascii="Times New Roman" w:hAnsi="Times New Roman" w:cs="Times New Roman"/>
          <w:sz w:val="24"/>
          <w:szCs w:val="24"/>
        </w:rPr>
      </w:pPr>
      <w:r w:rsidRPr="00394E84">
        <w:rPr>
          <w:rFonts w:ascii="Times New Roman" w:hAnsi="Times New Roman" w:cs="Times New Roman"/>
          <w:b/>
          <w:sz w:val="24"/>
          <w:szCs w:val="24"/>
        </w:rPr>
        <w:t>Piedāvājuma sastāvs</w:t>
      </w:r>
      <w:r w:rsidRPr="00394E84">
        <w:rPr>
          <w:rFonts w:ascii="Times New Roman" w:hAnsi="Times New Roman" w:cs="Times New Roman"/>
          <w:sz w:val="24"/>
          <w:szCs w:val="24"/>
        </w:rPr>
        <w:t xml:space="preserve"> </w:t>
      </w:r>
    </w:p>
    <w:p w14:paraId="7392F55E" w14:textId="3DF86A9A" w:rsidR="00B306E5" w:rsidRDefault="006624B9" w:rsidP="004864FA">
      <w:pPr>
        <w:pStyle w:val="ListParagraph"/>
        <w:numPr>
          <w:ilvl w:val="1"/>
          <w:numId w:val="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P</w:t>
      </w:r>
      <w:r w:rsidR="00EE6474" w:rsidRPr="00394E84">
        <w:rPr>
          <w:rFonts w:ascii="Times New Roman" w:hAnsi="Times New Roman" w:cs="Times New Roman"/>
          <w:sz w:val="24"/>
          <w:szCs w:val="24"/>
        </w:rPr>
        <w:t>iedāvājum</w:t>
      </w:r>
      <w:r w:rsidRPr="00394E84">
        <w:rPr>
          <w:rFonts w:ascii="Times New Roman" w:hAnsi="Times New Roman" w:cs="Times New Roman"/>
          <w:sz w:val="24"/>
          <w:szCs w:val="24"/>
        </w:rPr>
        <w:t>s vispārīgās vienošanās noslēgšanai sastāv no</w:t>
      </w:r>
      <w:r w:rsidR="00B306E5">
        <w:rPr>
          <w:rFonts w:ascii="Times New Roman" w:hAnsi="Times New Roman" w:cs="Times New Roman"/>
          <w:sz w:val="24"/>
          <w:szCs w:val="24"/>
        </w:rPr>
        <w:t>:</w:t>
      </w:r>
    </w:p>
    <w:p w14:paraId="4508411B" w14:textId="49B36324" w:rsidR="006624B9" w:rsidRDefault="006624B9" w:rsidP="004864FA">
      <w:pPr>
        <w:pStyle w:val="ListParagraph"/>
        <w:numPr>
          <w:ilvl w:val="2"/>
          <w:numId w:val="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pieteikuma, kas sagatavots atbilstoši 2.pielikuma paraugam, un pretendentu atlases dokumentiem, kas sagatavoti atbilstoši atklāta konkursa </w:t>
      </w:r>
      <w:r w:rsidR="00AC0C23" w:rsidRPr="00394E84">
        <w:rPr>
          <w:rFonts w:ascii="Times New Roman" w:hAnsi="Times New Roman" w:cs="Times New Roman"/>
          <w:sz w:val="24"/>
          <w:szCs w:val="24"/>
        </w:rPr>
        <w:t>nolikuma 1</w:t>
      </w:r>
      <w:r w:rsidR="005E1EE6">
        <w:rPr>
          <w:rFonts w:ascii="Times New Roman" w:hAnsi="Times New Roman" w:cs="Times New Roman"/>
          <w:sz w:val="24"/>
          <w:szCs w:val="24"/>
        </w:rPr>
        <w:t>7</w:t>
      </w:r>
      <w:r w:rsidRPr="00394E84">
        <w:rPr>
          <w:rFonts w:ascii="Times New Roman" w:hAnsi="Times New Roman" w:cs="Times New Roman"/>
          <w:sz w:val="24"/>
          <w:szCs w:val="24"/>
        </w:rPr>
        <w:t>.punktā noteiktajām prasībām</w:t>
      </w:r>
      <w:r w:rsidR="00354C48">
        <w:rPr>
          <w:rFonts w:ascii="Times New Roman" w:hAnsi="Times New Roman" w:cs="Times New Roman"/>
          <w:sz w:val="24"/>
          <w:szCs w:val="24"/>
        </w:rPr>
        <w:t>;</w:t>
      </w:r>
    </w:p>
    <w:p w14:paraId="33E50FA0" w14:textId="217A4B83" w:rsidR="00034D64" w:rsidRPr="005E1EE6" w:rsidRDefault="00034D64" w:rsidP="004864FA">
      <w:pPr>
        <w:pStyle w:val="ListParagraph"/>
        <w:numPr>
          <w:ilvl w:val="2"/>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Finanšu piedāvājuma</w:t>
      </w:r>
      <w:r w:rsidR="005E6D70">
        <w:rPr>
          <w:rFonts w:ascii="Times New Roman" w:hAnsi="Times New Roman" w:cs="Times New Roman"/>
          <w:sz w:val="24"/>
          <w:szCs w:val="24"/>
        </w:rPr>
        <w:t xml:space="preserve"> pirmajam gadam</w:t>
      </w:r>
      <w:r>
        <w:rPr>
          <w:rFonts w:ascii="Times New Roman" w:hAnsi="Times New Roman" w:cs="Times New Roman"/>
          <w:sz w:val="24"/>
          <w:szCs w:val="24"/>
        </w:rPr>
        <w:t xml:space="preserve">, kas </w:t>
      </w:r>
      <w:r w:rsidR="001F707B">
        <w:rPr>
          <w:rFonts w:ascii="Times New Roman" w:hAnsi="Times New Roman" w:cs="Times New Roman"/>
          <w:sz w:val="24"/>
          <w:szCs w:val="24"/>
        </w:rPr>
        <w:t xml:space="preserve">sagatavots saskaņā ar atklāta konkursa </w:t>
      </w:r>
      <w:r w:rsidR="001F707B" w:rsidRPr="005E1EE6">
        <w:rPr>
          <w:rFonts w:ascii="Times New Roman" w:hAnsi="Times New Roman" w:cs="Times New Roman"/>
          <w:sz w:val="24"/>
          <w:szCs w:val="24"/>
        </w:rPr>
        <w:t xml:space="preserve">nolikuma </w:t>
      </w:r>
      <w:r w:rsidR="005E1EE6" w:rsidRPr="005E1EE6">
        <w:rPr>
          <w:rFonts w:ascii="Times New Roman" w:hAnsi="Times New Roman" w:cs="Times New Roman"/>
          <w:sz w:val="24"/>
          <w:szCs w:val="24"/>
        </w:rPr>
        <w:t>18.</w:t>
      </w:r>
      <w:r w:rsidR="001F707B" w:rsidRPr="005E1EE6">
        <w:rPr>
          <w:rFonts w:ascii="Times New Roman" w:hAnsi="Times New Roman" w:cs="Times New Roman"/>
          <w:sz w:val="24"/>
          <w:szCs w:val="24"/>
        </w:rPr>
        <w:t xml:space="preserve"> punkta prasībām.</w:t>
      </w:r>
    </w:p>
    <w:p w14:paraId="6BD03E80" w14:textId="4419E254" w:rsidR="00551AA1" w:rsidRPr="005E1EE6" w:rsidRDefault="00551AA1" w:rsidP="004864FA">
      <w:pPr>
        <w:pStyle w:val="ListParagraph"/>
        <w:numPr>
          <w:ilvl w:val="2"/>
          <w:numId w:val="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Tehniskā piedāvājuma</w:t>
      </w:r>
      <w:r w:rsidR="005E1EE6">
        <w:rPr>
          <w:rFonts w:ascii="Times New Roman" w:hAnsi="Times New Roman" w:cs="Times New Roman"/>
          <w:sz w:val="24"/>
          <w:szCs w:val="24"/>
        </w:rPr>
        <w:t xml:space="preserve"> pirmajam gadam</w:t>
      </w:r>
      <w:r w:rsidR="002E2279" w:rsidRPr="00394E84">
        <w:rPr>
          <w:rFonts w:ascii="Times New Roman" w:hAnsi="Times New Roman" w:cs="Times New Roman"/>
          <w:sz w:val="24"/>
          <w:szCs w:val="24"/>
        </w:rPr>
        <w:t xml:space="preserve">, kas sagatavots </w:t>
      </w:r>
      <w:r w:rsidRPr="005E1EE6">
        <w:rPr>
          <w:rFonts w:ascii="Times New Roman" w:hAnsi="Times New Roman" w:cs="Times New Roman"/>
          <w:sz w:val="24"/>
          <w:szCs w:val="24"/>
        </w:rPr>
        <w:t xml:space="preserve">saskaņā ar </w:t>
      </w:r>
      <w:r w:rsidR="00F92330" w:rsidRPr="005E1EE6">
        <w:rPr>
          <w:rFonts w:ascii="Times New Roman" w:hAnsi="Times New Roman" w:cs="Times New Roman"/>
          <w:sz w:val="24"/>
          <w:szCs w:val="24"/>
        </w:rPr>
        <w:t>atklāta konkursa nolikuma</w:t>
      </w:r>
      <w:r w:rsidR="00AC0C23" w:rsidRPr="005E1EE6">
        <w:rPr>
          <w:rFonts w:ascii="Times New Roman" w:hAnsi="Times New Roman" w:cs="Times New Roman"/>
          <w:sz w:val="24"/>
          <w:szCs w:val="24"/>
        </w:rPr>
        <w:t xml:space="preserve"> </w:t>
      </w:r>
      <w:r w:rsidR="008949C4" w:rsidRPr="005E1EE6">
        <w:rPr>
          <w:rFonts w:ascii="Times New Roman" w:hAnsi="Times New Roman" w:cs="Times New Roman"/>
          <w:sz w:val="24"/>
          <w:szCs w:val="24"/>
        </w:rPr>
        <w:t>19</w:t>
      </w:r>
      <w:r w:rsidR="002E2279" w:rsidRPr="005E1EE6">
        <w:rPr>
          <w:rFonts w:ascii="Times New Roman" w:hAnsi="Times New Roman" w:cs="Times New Roman"/>
          <w:sz w:val="24"/>
          <w:szCs w:val="24"/>
        </w:rPr>
        <w:t xml:space="preserve">.punkta prasībām. </w:t>
      </w:r>
    </w:p>
    <w:p w14:paraId="41E4AD8F" w14:textId="77777777" w:rsidR="003A040B" w:rsidRPr="00394E84" w:rsidRDefault="003A040B" w:rsidP="003A040B">
      <w:pPr>
        <w:spacing w:after="0" w:line="240" w:lineRule="auto"/>
        <w:ind w:left="360"/>
        <w:rPr>
          <w:rFonts w:ascii="Times New Roman" w:hAnsi="Times New Roman" w:cs="Times New Roman"/>
          <w:sz w:val="24"/>
          <w:szCs w:val="24"/>
        </w:rPr>
      </w:pPr>
    </w:p>
    <w:p w14:paraId="7CE3208F" w14:textId="77777777" w:rsidR="00EE6474" w:rsidRPr="00394E84" w:rsidRDefault="00EE6474" w:rsidP="004864FA">
      <w:pPr>
        <w:numPr>
          <w:ilvl w:val="0"/>
          <w:numId w:val="3"/>
        </w:numPr>
        <w:spacing w:after="0" w:line="240" w:lineRule="auto"/>
        <w:rPr>
          <w:rFonts w:ascii="Times New Roman" w:hAnsi="Times New Roman" w:cs="Times New Roman"/>
          <w:sz w:val="24"/>
          <w:szCs w:val="24"/>
        </w:rPr>
      </w:pPr>
      <w:r w:rsidRPr="00394E84">
        <w:rPr>
          <w:rFonts w:ascii="Times New Roman" w:hAnsi="Times New Roman" w:cs="Times New Roman"/>
          <w:b/>
          <w:sz w:val="24"/>
          <w:szCs w:val="24"/>
        </w:rPr>
        <w:t>Piedāvājuma apjoms</w:t>
      </w:r>
      <w:r w:rsidRPr="00394E84">
        <w:rPr>
          <w:rFonts w:ascii="Times New Roman" w:hAnsi="Times New Roman" w:cs="Times New Roman"/>
          <w:sz w:val="24"/>
          <w:szCs w:val="24"/>
        </w:rPr>
        <w:t xml:space="preserve"> </w:t>
      </w:r>
    </w:p>
    <w:p w14:paraId="30651772" w14:textId="3B7B13AC" w:rsidR="00302FC1" w:rsidRPr="00394E84" w:rsidRDefault="00036892" w:rsidP="004864FA">
      <w:pPr>
        <w:pStyle w:val="ListParagraph"/>
        <w:numPr>
          <w:ilvl w:val="1"/>
          <w:numId w:val="3"/>
        </w:numPr>
        <w:spacing w:before="120" w:after="0" w:line="240" w:lineRule="auto"/>
        <w:jc w:val="both"/>
        <w:rPr>
          <w:rFonts w:ascii="Times New Roman" w:hAnsi="Times New Roman" w:cs="Times New Roman"/>
          <w:b/>
          <w:sz w:val="24"/>
          <w:szCs w:val="24"/>
        </w:rPr>
      </w:pPr>
      <w:r w:rsidRPr="00394E84">
        <w:rPr>
          <w:rFonts w:ascii="Times New Roman" w:hAnsi="Times New Roman" w:cs="Times New Roman"/>
          <w:sz w:val="24"/>
          <w:szCs w:val="24"/>
        </w:rPr>
        <w:t xml:space="preserve">Pretendenti piedāvājumu </w:t>
      </w:r>
      <w:r w:rsidR="00705FFF" w:rsidRPr="00394E84">
        <w:rPr>
          <w:rFonts w:ascii="Times New Roman" w:hAnsi="Times New Roman" w:cs="Times New Roman"/>
          <w:sz w:val="24"/>
          <w:szCs w:val="24"/>
        </w:rPr>
        <w:t xml:space="preserve">vispārīgās vienošanās noslēgšanai </w:t>
      </w:r>
      <w:r w:rsidRPr="00394E84">
        <w:rPr>
          <w:rFonts w:ascii="Times New Roman" w:hAnsi="Times New Roman" w:cs="Times New Roman"/>
          <w:sz w:val="24"/>
          <w:szCs w:val="24"/>
        </w:rPr>
        <w:t>var iesniegt tikai par visu iepirkuma priekšmetu kopumā.</w:t>
      </w:r>
    </w:p>
    <w:p w14:paraId="31412FE1" w14:textId="77777777" w:rsidR="00D92A62" w:rsidRPr="00394E84" w:rsidRDefault="00D92A62" w:rsidP="00D92A62">
      <w:pPr>
        <w:pStyle w:val="ListParagraph"/>
        <w:spacing w:before="120" w:after="0" w:line="240" w:lineRule="auto"/>
        <w:rPr>
          <w:rFonts w:ascii="Times New Roman" w:hAnsi="Times New Roman" w:cs="Times New Roman"/>
          <w:b/>
          <w:sz w:val="24"/>
          <w:szCs w:val="24"/>
        </w:rPr>
      </w:pPr>
    </w:p>
    <w:p w14:paraId="2CD69ECF" w14:textId="77777777" w:rsidR="00EE6474" w:rsidRPr="00394E84" w:rsidRDefault="00EE6474" w:rsidP="00EE6474">
      <w:pPr>
        <w:jc w:val="center"/>
        <w:rPr>
          <w:rFonts w:ascii="Times New Roman" w:hAnsi="Times New Roman" w:cs="Times New Roman"/>
          <w:b/>
          <w:sz w:val="24"/>
          <w:szCs w:val="24"/>
        </w:rPr>
      </w:pPr>
      <w:r w:rsidRPr="00394E84">
        <w:rPr>
          <w:rFonts w:ascii="Times New Roman" w:hAnsi="Times New Roman" w:cs="Times New Roman"/>
          <w:b/>
          <w:sz w:val="24"/>
          <w:szCs w:val="24"/>
        </w:rPr>
        <w:t>III INFORMĀCIJA PAR IEPIRKUMA PRIEKŠMETU</w:t>
      </w:r>
    </w:p>
    <w:p w14:paraId="68504456" w14:textId="1C5F1B2C" w:rsidR="00AB1354" w:rsidRPr="00394E84" w:rsidRDefault="00AB1354" w:rsidP="004864FA">
      <w:pPr>
        <w:pStyle w:val="ListParagraph"/>
        <w:numPr>
          <w:ilvl w:val="0"/>
          <w:numId w:val="9"/>
        </w:numPr>
        <w:rPr>
          <w:rFonts w:ascii="Times New Roman" w:hAnsi="Times New Roman" w:cs="Times New Roman"/>
          <w:b/>
          <w:sz w:val="24"/>
          <w:szCs w:val="24"/>
        </w:rPr>
      </w:pPr>
      <w:r w:rsidRPr="00394E84">
        <w:rPr>
          <w:rFonts w:ascii="Times New Roman" w:hAnsi="Times New Roman" w:cs="Times New Roman"/>
          <w:b/>
          <w:sz w:val="24"/>
          <w:szCs w:val="24"/>
        </w:rPr>
        <w:t>Piegādes priekšmets un apjoms</w:t>
      </w:r>
    </w:p>
    <w:p w14:paraId="768359F2" w14:textId="67C9974B" w:rsidR="00B2772F" w:rsidRPr="00394E84" w:rsidRDefault="00B2772F"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Iepirkuma procedūras rezultātā Pasūtītājs noslēgs vispārīg</w:t>
      </w:r>
      <w:r w:rsidR="006656C6" w:rsidRPr="00394E84">
        <w:rPr>
          <w:rFonts w:ascii="Times New Roman" w:hAnsi="Times New Roman" w:cs="Times New Roman"/>
          <w:sz w:val="24"/>
          <w:szCs w:val="24"/>
        </w:rPr>
        <w:t>o</w:t>
      </w:r>
      <w:r w:rsidRPr="00394E84">
        <w:rPr>
          <w:rFonts w:ascii="Times New Roman" w:hAnsi="Times New Roman" w:cs="Times New Roman"/>
          <w:sz w:val="24"/>
          <w:szCs w:val="24"/>
        </w:rPr>
        <w:t xml:space="preserve"> vienošan</w:t>
      </w:r>
      <w:r w:rsidR="006656C6" w:rsidRPr="00394E84">
        <w:rPr>
          <w:rFonts w:ascii="Times New Roman" w:hAnsi="Times New Roman" w:cs="Times New Roman"/>
          <w:sz w:val="24"/>
          <w:szCs w:val="24"/>
        </w:rPr>
        <w:t>os</w:t>
      </w:r>
      <w:r w:rsidRPr="00394E84">
        <w:rPr>
          <w:rFonts w:ascii="Times New Roman" w:hAnsi="Times New Roman" w:cs="Times New Roman"/>
          <w:sz w:val="24"/>
          <w:szCs w:val="24"/>
        </w:rPr>
        <w:t xml:space="preserve"> ar visiem </w:t>
      </w:r>
      <w:r w:rsidR="006501B2" w:rsidRPr="00394E84">
        <w:rPr>
          <w:rFonts w:ascii="Times New Roman" w:hAnsi="Times New Roman" w:cs="Times New Roman"/>
          <w:sz w:val="24"/>
          <w:szCs w:val="24"/>
        </w:rPr>
        <w:t>pretendentiem</w:t>
      </w:r>
      <w:r w:rsidRPr="00394E84">
        <w:rPr>
          <w:rFonts w:ascii="Times New Roman" w:hAnsi="Times New Roman" w:cs="Times New Roman"/>
          <w:sz w:val="24"/>
          <w:szCs w:val="24"/>
        </w:rPr>
        <w:t xml:space="preserve">, kas </w:t>
      </w:r>
      <w:r w:rsidR="006501B2" w:rsidRPr="00394E84">
        <w:rPr>
          <w:rFonts w:ascii="Times New Roman" w:hAnsi="Times New Roman" w:cs="Times New Roman"/>
          <w:sz w:val="24"/>
          <w:szCs w:val="24"/>
        </w:rPr>
        <w:t xml:space="preserve">atbildīs </w:t>
      </w:r>
      <w:r w:rsidRPr="00394E84">
        <w:rPr>
          <w:rFonts w:ascii="Times New Roman" w:hAnsi="Times New Roman" w:cs="Times New Roman"/>
          <w:sz w:val="24"/>
          <w:szCs w:val="24"/>
        </w:rPr>
        <w:t>atklāta konkursa nolikumā izvirzītajām pretendentu atlases prasībām</w:t>
      </w:r>
      <w:r w:rsidR="006501B2" w:rsidRPr="00394E84">
        <w:rPr>
          <w:rFonts w:ascii="Times New Roman" w:hAnsi="Times New Roman" w:cs="Times New Roman"/>
          <w:sz w:val="24"/>
          <w:szCs w:val="24"/>
        </w:rPr>
        <w:t xml:space="preserve"> un kas būs iesnieguši </w:t>
      </w:r>
      <w:r w:rsidR="00B041C2">
        <w:rPr>
          <w:rFonts w:ascii="Times New Roman" w:hAnsi="Times New Roman" w:cs="Times New Roman"/>
          <w:sz w:val="24"/>
          <w:szCs w:val="24"/>
        </w:rPr>
        <w:t xml:space="preserve">nolikuma prasībām </w:t>
      </w:r>
      <w:r w:rsidR="00FE1E0D" w:rsidRPr="00394E84">
        <w:rPr>
          <w:rFonts w:ascii="Times New Roman" w:hAnsi="Times New Roman" w:cs="Times New Roman"/>
          <w:sz w:val="24"/>
          <w:szCs w:val="24"/>
        </w:rPr>
        <w:t>atbilstošu piedāvājumu</w:t>
      </w:r>
      <w:r w:rsidRPr="00394E84">
        <w:rPr>
          <w:rFonts w:ascii="Times New Roman" w:hAnsi="Times New Roman" w:cs="Times New Roman"/>
          <w:sz w:val="24"/>
          <w:szCs w:val="24"/>
        </w:rPr>
        <w:t xml:space="preserve">. Vispārīgās vienošanās projekts ir pievienots nolikumam kā </w:t>
      </w:r>
      <w:r w:rsidR="00947FAB">
        <w:rPr>
          <w:rFonts w:ascii="Times New Roman" w:hAnsi="Times New Roman" w:cs="Times New Roman"/>
          <w:sz w:val="24"/>
          <w:szCs w:val="24"/>
        </w:rPr>
        <w:t>6</w:t>
      </w:r>
      <w:r w:rsidRPr="00394E84">
        <w:rPr>
          <w:rFonts w:ascii="Times New Roman" w:hAnsi="Times New Roman" w:cs="Times New Roman"/>
          <w:sz w:val="24"/>
          <w:szCs w:val="24"/>
        </w:rPr>
        <w:t>.pielikums.</w:t>
      </w:r>
    </w:p>
    <w:p w14:paraId="1D06C8AE" w14:textId="60BA7A76" w:rsidR="00B2772F" w:rsidRPr="001450AC" w:rsidRDefault="00B2772F" w:rsidP="004864FA">
      <w:pPr>
        <w:pStyle w:val="ListParagraph"/>
        <w:numPr>
          <w:ilvl w:val="1"/>
          <w:numId w:val="10"/>
        </w:numPr>
        <w:spacing w:after="0" w:line="240" w:lineRule="auto"/>
        <w:ind w:left="709" w:hanging="709"/>
        <w:jc w:val="both"/>
        <w:rPr>
          <w:rFonts w:ascii="Times New Roman" w:hAnsi="Times New Roman" w:cs="Times New Roman"/>
          <w:b/>
          <w:bCs/>
          <w:sz w:val="24"/>
          <w:szCs w:val="24"/>
        </w:rPr>
      </w:pPr>
      <w:r w:rsidRPr="00394E84">
        <w:rPr>
          <w:rFonts w:ascii="Times New Roman" w:hAnsi="Times New Roman" w:cs="Times New Roman"/>
          <w:sz w:val="24"/>
          <w:szCs w:val="24"/>
        </w:rPr>
        <w:t>Vispārīgā vienošanās tiks noslēgt</w:t>
      </w:r>
      <w:r w:rsidR="00B86320" w:rsidRPr="00394E84">
        <w:rPr>
          <w:rFonts w:ascii="Times New Roman" w:hAnsi="Times New Roman" w:cs="Times New Roman"/>
          <w:sz w:val="24"/>
          <w:szCs w:val="24"/>
        </w:rPr>
        <w:t>a</w:t>
      </w:r>
      <w:r w:rsidRPr="00394E84">
        <w:rPr>
          <w:rFonts w:ascii="Times New Roman" w:hAnsi="Times New Roman" w:cs="Times New Roman"/>
          <w:sz w:val="24"/>
          <w:szCs w:val="24"/>
        </w:rPr>
        <w:t xml:space="preserve"> uz </w:t>
      </w:r>
      <w:r w:rsidR="001450AC" w:rsidRPr="001450AC">
        <w:rPr>
          <w:rFonts w:ascii="Times New Roman" w:hAnsi="Times New Roman" w:cs="Times New Roman"/>
          <w:b/>
          <w:bCs/>
          <w:sz w:val="24"/>
          <w:szCs w:val="24"/>
        </w:rPr>
        <w:t>3 (trīs)</w:t>
      </w:r>
      <w:r w:rsidRPr="001450AC">
        <w:rPr>
          <w:rFonts w:ascii="Times New Roman" w:hAnsi="Times New Roman" w:cs="Times New Roman"/>
          <w:b/>
          <w:bCs/>
          <w:sz w:val="24"/>
          <w:szCs w:val="24"/>
        </w:rPr>
        <w:t xml:space="preserve"> gadiem.</w:t>
      </w:r>
    </w:p>
    <w:p w14:paraId="59688D73" w14:textId="1A20B922" w:rsidR="0064180E" w:rsidRPr="00947FAB" w:rsidRDefault="0064180E"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64180E">
        <w:rPr>
          <w:rFonts w:ascii="Times New Roman" w:hAnsi="Times New Roman" w:cs="Times New Roman"/>
          <w:sz w:val="24"/>
          <w:szCs w:val="24"/>
        </w:rPr>
        <w:t>Iepirkum</w:t>
      </w:r>
      <w:r>
        <w:rPr>
          <w:rFonts w:ascii="Times New Roman" w:hAnsi="Times New Roman" w:cs="Times New Roman"/>
          <w:sz w:val="24"/>
          <w:szCs w:val="24"/>
        </w:rPr>
        <w:t>a</w:t>
      </w:r>
      <w:r w:rsidRPr="0064180E">
        <w:rPr>
          <w:rFonts w:ascii="Times New Roman" w:hAnsi="Times New Roman" w:cs="Times New Roman"/>
          <w:sz w:val="24"/>
          <w:szCs w:val="24"/>
        </w:rPr>
        <w:t xml:space="preserve"> līgumu vispārīgās vienošanās ietvaros slēdz pirmajam </w:t>
      </w:r>
      <w:r>
        <w:rPr>
          <w:rFonts w:ascii="Times New Roman" w:hAnsi="Times New Roman" w:cs="Times New Roman"/>
          <w:sz w:val="24"/>
          <w:szCs w:val="24"/>
        </w:rPr>
        <w:t>gadam</w:t>
      </w:r>
      <w:r w:rsidRPr="0064180E">
        <w:rPr>
          <w:rFonts w:ascii="Times New Roman" w:hAnsi="Times New Roman" w:cs="Times New Roman"/>
          <w:sz w:val="24"/>
          <w:szCs w:val="24"/>
        </w:rPr>
        <w:t>, kas orientējoši ir no 202</w:t>
      </w:r>
      <w:r>
        <w:rPr>
          <w:rFonts w:ascii="Times New Roman" w:hAnsi="Times New Roman" w:cs="Times New Roman"/>
          <w:sz w:val="24"/>
          <w:szCs w:val="24"/>
        </w:rPr>
        <w:t>4</w:t>
      </w:r>
      <w:r w:rsidRPr="0064180E">
        <w:rPr>
          <w:rFonts w:ascii="Times New Roman" w:hAnsi="Times New Roman" w:cs="Times New Roman"/>
          <w:sz w:val="24"/>
          <w:szCs w:val="24"/>
        </w:rPr>
        <w:t>.g</w:t>
      </w:r>
      <w:r>
        <w:rPr>
          <w:rFonts w:ascii="Times New Roman" w:hAnsi="Times New Roman" w:cs="Times New Roman"/>
          <w:sz w:val="24"/>
          <w:szCs w:val="24"/>
        </w:rPr>
        <w:t>ada</w:t>
      </w:r>
      <w:r w:rsidRPr="0064180E">
        <w:rPr>
          <w:rFonts w:ascii="Times New Roman" w:hAnsi="Times New Roman" w:cs="Times New Roman"/>
          <w:sz w:val="24"/>
          <w:szCs w:val="24"/>
        </w:rPr>
        <w:t xml:space="preserve"> 1.</w:t>
      </w:r>
      <w:r>
        <w:rPr>
          <w:rFonts w:ascii="Times New Roman" w:hAnsi="Times New Roman" w:cs="Times New Roman"/>
          <w:sz w:val="24"/>
          <w:szCs w:val="24"/>
        </w:rPr>
        <w:t>janvāra</w:t>
      </w:r>
      <w:r w:rsidRPr="0064180E">
        <w:rPr>
          <w:rFonts w:ascii="Times New Roman" w:hAnsi="Times New Roman" w:cs="Times New Roman"/>
          <w:sz w:val="24"/>
          <w:szCs w:val="24"/>
        </w:rPr>
        <w:t xml:space="preserve"> līdz 202</w:t>
      </w:r>
      <w:r>
        <w:rPr>
          <w:rFonts w:ascii="Times New Roman" w:hAnsi="Times New Roman" w:cs="Times New Roman"/>
          <w:sz w:val="24"/>
          <w:szCs w:val="24"/>
        </w:rPr>
        <w:t>4</w:t>
      </w:r>
      <w:r w:rsidRPr="0064180E">
        <w:rPr>
          <w:rFonts w:ascii="Times New Roman" w:hAnsi="Times New Roman" w:cs="Times New Roman"/>
          <w:sz w:val="24"/>
          <w:szCs w:val="24"/>
        </w:rPr>
        <w:t>.gada 3</w:t>
      </w:r>
      <w:r>
        <w:rPr>
          <w:rFonts w:ascii="Times New Roman" w:hAnsi="Times New Roman" w:cs="Times New Roman"/>
          <w:sz w:val="24"/>
          <w:szCs w:val="24"/>
        </w:rPr>
        <w:t>1</w:t>
      </w:r>
      <w:r w:rsidRPr="0064180E">
        <w:rPr>
          <w:rFonts w:ascii="Times New Roman" w:hAnsi="Times New Roman" w:cs="Times New Roman"/>
          <w:sz w:val="24"/>
          <w:szCs w:val="24"/>
        </w:rPr>
        <w:t>.</w:t>
      </w:r>
      <w:r>
        <w:rPr>
          <w:rFonts w:ascii="Times New Roman" w:hAnsi="Times New Roman" w:cs="Times New Roman"/>
          <w:sz w:val="24"/>
          <w:szCs w:val="24"/>
        </w:rPr>
        <w:t>decembrim</w:t>
      </w:r>
      <w:r w:rsidR="00F60363">
        <w:rPr>
          <w:rFonts w:ascii="Times New Roman" w:hAnsi="Times New Roman" w:cs="Times New Roman"/>
          <w:sz w:val="24"/>
          <w:szCs w:val="24"/>
        </w:rPr>
        <w:t xml:space="preserve">. </w:t>
      </w:r>
      <w:r w:rsidR="00157133">
        <w:rPr>
          <w:rFonts w:ascii="Times New Roman" w:hAnsi="Times New Roman" w:cs="Times New Roman"/>
          <w:sz w:val="24"/>
          <w:szCs w:val="24"/>
        </w:rPr>
        <w:t>Otrajam un trešajam gadam</w:t>
      </w:r>
      <w:r w:rsidR="00F204BD">
        <w:rPr>
          <w:rFonts w:ascii="Times New Roman" w:hAnsi="Times New Roman" w:cs="Times New Roman"/>
          <w:sz w:val="24"/>
          <w:szCs w:val="24"/>
        </w:rPr>
        <w:t xml:space="preserve"> </w:t>
      </w:r>
      <w:r w:rsidRPr="0064180E">
        <w:rPr>
          <w:rFonts w:ascii="Times New Roman" w:hAnsi="Times New Roman" w:cs="Times New Roman"/>
          <w:sz w:val="24"/>
          <w:szCs w:val="24"/>
        </w:rPr>
        <w:t xml:space="preserve">vispārīgās vienošanās ietvaros </w:t>
      </w:r>
      <w:r w:rsidR="00F204BD" w:rsidRPr="0064180E">
        <w:rPr>
          <w:rFonts w:ascii="Times New Roman" w:hAnsi="Times New Roman" w:cs="Times New Roman"/>
          <w:sz w:val="24"/>
          <w:szCs w:val="24"/>
        </w:rPr>
        <w:t xml:space="preserve">tiks organizēta </w:t>
      </w:r>
      <w:r w:rsidRPr="00947FAB">
        <w:rPr>
          <w:rFonts w:ascii="Times New Roman" w:hAnsi="Times New Roman" w:cs="Times New Roman"/>
          <w:sz w:val="24"/>
          <w:szCs w:val="24"/>
        </w:rPr>
        <w:t>cenu aptauja</w:t>
      </w:r>
      <w:r w:rsidR="00F204BD" w:rsidRPr="00947FAB">
        <w:rPr>
          <w:rFonts w:ascii="Times New Roman" w:hAnsi="Times New Roman" w:cs="Times New Roman"/>
          <w:sz w:val="24"/>
          <w:szCs w:val="24"/>
        </w:rPr>
        <w:t>.</w:t>
      </w:r>
    </w:p>
    <w:p w14:paraId="377E191A" w14:textId="245F3627" w:rsidR="008A6176" w:rsidRDefault="008A6176"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Pasūtītāja</w:t>
      </w:r>
      <w:r w:rsidRPr="008A6176">
        <w:rPr>
          <w:rFonts w:ascii="Times New Roman" w:hAnsi="Times New Roman" w:cs="Times New Roman"/>
          <w:sz w:val="24"/>
          <w:szCs w:val="24"/>
        </w:rPr>
        <w:t xml:space="preserve"> darbinieku veselības apdrošināšana </w:t>
      </w:r>
      <w:r>
        <w:rPr>
          <w:rFonts w:ascii="Times New Roman" w:hAnsi="Times New Roman" w:cs="Times New Roman"/>
          <w:sz w:val="24"/>
          <w:szCs w:val="24"/>
        </w:rPr>
        <w:t xml:space="preserve">jāveic saskaņā ar </w:t>
      </w:r>
      <w:r w:rsidRPr="008A6176">
        <w:rPr>
          <w:rFonts w:ascii="Times New Roman" w:hAnsi="Times New Roman" w:cs="Times New Roman"/>
          <w:sz w:val="24"/>
          <w:szCs w:val="24"/>
        </w:rPr>
        <w:t>“Tehniskā specifikācija – tehniskais piedāvājums”</w:t>
      </w:r>
      <w:r>
        <w:rPr>
          <w:rFonts w:ascii="Times New Roman" w:hAnsi="Times New Roman" w:cs="Times New Roman"/>
          <w:sz w:val="24"/>
          <w:szCs w:val="24"/>
        </w:rPr>
        <w:t xml:space="preserve"> (</w:t>
      </w:r>
      <w:r w:rsidRPr="00157133">
        <w:rPr>
          <w:rFonts w:ascii="Times New Roman" w:hAnsi="Times New Roman" w:cs="Times New Roman"/>
          <w:sz w:val="24"/>
          <w:szCs w:val="24"/>
        </w:rPr>
        <w:t xml:space="preserve">Nolikuma </w:t>
      </w:r>
      <w:r w:rsidR="00157133" w:rsidRPr="00157133">
        <w:rPr>
          <w:rFonts w:ascii="Times New Roman" w:hAnsi="Times New Roman" w:cs="Times New Roman"/>
          <w:sz w:val="24"/>
          <w:szCs w:val="24"/>
        </w:rPr>
        <w:t>1.</w:t>
      </w:r>
      <w:r w:rsidRPr="00157133">
        <w:rPr>
          <w:rFonts w:ascii="Times New Roman" w:hAnsi="Times New Roman" w:cs="Times New Roman"/>
          <w:sz w:val="24"/>
          <w:szCs w:val="24"/>
        </w:rPr>
        <w:t xml:space="preserve"> pielikums)</w:t>
      </w:r>
      <w:r w:rsidR="000E4834">
        <w:rPr>
          <w:rFonts w:ascii="Times New Roman" w:hAnsi="Times New Roman" w:cs="Times New Roman"/>
          <w:sz w:val="24"/>
          <w:szCs w:val="24"/>
        </w:rPr>
        <w:t xml:space="preserve"> </w:t>
      </w:r>
      <w:r>
        <w:rPr>
          <w:rFonts w:ascii="Times New Roman" w:hAnsi="Times New Roman" w:cs="Times New Roman"/>
          <w:sz w:val="24"/>
          <w:szCs w:val="24"/>
        </w:rPr>
        <w:t>prasībām</w:t>
      </w:r>
      <w:r w:rsidRPr="008A6176">
        <w:rPr>
          <w:rFonts w:ascii="Times New Roman" w:hAnsi="Times New Roman" w:cs="Times New Roman"/>
          <w:sz w:val="24"/>
          <w:szCs w:val="24"/>
        </w:rPr>
        <w:t>.</w:t>
      </w:r>
    </w:p>
    <w:p w14:paraId="5D88F084" w14:textId="458338A2" w:rsidR="00A957EE" w:rsidRDefault="00A957EE"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8A6176">
        <w:rPr>
          <w:rFonts w:ascii="Times New Roman" w:hAnsi="Times New Roman" w:cs="Times New Roman"/>
          <w:sz w:val="24"/>
          <w:szCs w:val="24"/>
        </w:rPr>
        <w:lastRenderedPageBreak/>
        <w:t xml:space="preserve">Nepieciešamības gadījumā, detalizētāku informāciju par darbinieku veselības apdrošināšanas nosacījumiem un kārtību var saņemt, sazinoties ar Agnesei </w:t>
      </w:r>
      <w:proofErr w:type="spellStart"/>
      <w:r w:rsidRPr="008A6176">
        <w:rPr>
          <w:rFonts w:ascii="Times New Roman" w:hAnsi="Times New Roman" w:cs="Times New Roman"/>
          <w:sz w:val="24"/>
          <w:szCs w:val="24"/>
        </w:rPr>
        <w:t>Makejevu</w:t>
      </w:r>
      <w:proofErr w:type="spellEnd"/>
      <w:r w:rsidRPr="008A6176">
        <w:rPr>
          <w:rFonts w:ascii="Times New Roman" w:hAnsi="Times New Roman" w:cs="Times New Roman"/>
          <w:sz w:val="24"/>
          <w:szCs w:val="24"/>
        </w:rPr>
        <w:t xml:space="preserve"> (agnese.makejeva@rigassatiksme.lv;  tālr.67104792</w:t>
      </w:r>
      <w:r>
        <w:rPr>
          <w:rFonts w:ascii="Times New Roman" w:hAnsi="Times New Roman" w:cs="Times New Roman"/>
          <w:sz w:val="24"/>
          <w:szCs w:val="24"/>
        </w:rPr>
        <w:t>).</w:t>
      </w:r>
    </w:p>
    <w:p w14:paraId="4EF3A138" w14:textId="77777777" w:rsidR="00EE6474" w:rsidRPr="00394E84" w:rsidRDefault="00EE6474" w:rsidP="00EE6474">
      <w:pPr>
        <w:jc w:val="both"/>
        <w:rPr>
          <w:rFonts w:ascii="Times New Roman" w:hAnsi="Times New Roman" w:cs="Times New Roman"/>
          <w:sz w:val="24"/>
          <w:szCs w:val="24"/>
        </w:rPr>
      </w:pPr>
    </w:p>
    <w:p w14:paraId="737CB051" w14:textId="77777777" w:rsidR="00EE6474" w:rsidRPr="00394E84" w:rsidRDefault="00EE6474" w:rsidP="00EE6474">
      <w:pPr>
        <w:pStyle w:val="BodyText2"/>
        <w:tabs>
          <w:tab w:val="clear" w:pos="0"/>
        </w:tabs>
        <w:jc w:val="center"/>
        <w:outlineLvl w:val="9"/>
        <w:rPr>
          <w:rFonts w:ascii="Times New Roman" w:hAnsi="Times New Roman"/>
          <w:b/>
          <w:szCs w:val="24"/>
        </w:rPr>
      </w:pPr>
      <w:r w:rsidRPr="00394E84">
        <w:rPr>
          <w:rFonts w:ascii="Times New Roman" w:hAnsi="Times New Roman"/>
          <w:b/>
          <w:szCs w:val="24"/>
        </w:rPr>
        <w:t>IV  PRETENDENTU ATLASES PRASĪBAS</w:t>
      </w:r>
    </w:p>
    <w:p w14:paraId="1184FE80" w14:textId="77777777" w:rsidR="00EE6474" w:rsidRPr="00394E84" w:rsidRDefault="00EE6474" w:rsidP="00EE6474">
      <w:pPr>
        <w:pStyle w:val="BodyText2"/>
        <w:tabs>
          <w:tab w:val="clear" w:pos="0"/>
        </w:tabs>
        <w:jc w:val="center"/>
        <w:outlineLvl w:val="9"/>
        <w:rPr>
          <w:rFonts w:ascii="Times New Roman" w:hAnsi="Times New Roman"/>
          <w:b/>
          <w:szCs w:val="24"/>
        </w:rPr>
      </w:pPr>
    </w:p>
    <w:p w14:paraId="36243DB5" w14:textId="77777777" w:rsidR="00EE6474" w:rsidRPr="00394E84" w:rsidRDefault="00EE6474" w:rsidP="004864FA">
      <w:pPr>
        <w:pStyle w:val="BodyText2"/>
        <w:numPr>
          <w:ilvl w:val="0"/>
          <w:numId w:val="10"/>
        </w:numPr>
        <w:rPr>
          <w:rFonts w:ascii="Times New Roman" w:hAnsi="Times New Roman"/>
          <w:b/>
          <w:szCs w:val="24"/>
        </w:rPr>
      </w:pPr>
      <w:r w:rsidRPr="00394E84">
        <w:rPr>
          <w:rFonts w:ascii="Times New Roman" w:hAnsi="Times New Roman"/>
          <w:b/>
          <w:szCs w:val="24"/>
        </w:rPr>
        <w:t>Pretendenta izslēgšanas noteikumi</w:t>
      </w:r>
    </w:p>
    <w:p w14:paraId="61584A31" w14:textId="77777777" w:rsidR="00B80789" w:rsidRPr="005865C7" w:rsidRDefault="00B80789" w:rsidP="004864FA">
      <w:pPr>
        <w:pStyle w:val="BodyText2"/>
        <w:numPr>
          <w:ilvl w:val="1"/>
          <w:numId w:val="10"/>
        </w:numPr>
        <w:ind w:left="709" w:hanging="709"/>
        <w:rPr>
          <w:rFonts w:ascii="Times New Roman" w:hAnsi="Times New Roman"/>
          <w:szCs w:val="24"/>
        </w:rPr>
      </w:pPr>
      <w:r w:rsidRPr="005865C7">
        <w:rPr>
          <w:rFonts w:ascii="Times New Roman" w:hAnsi="Times New Roman"/>
          <w:szCs w:val="24"/>
        </w:rPr>
        <w:t xml:space="preserve">Pasūtītājs izslēdz pretendentu no dalības konkursā, ja uz pretendentu ir attiecināms jebkurš no Sabiedrisko pakalpojumu sniedzēju iepirkumu likuma 48.panta </w:t>
      </w:r>
      <w:r>
        <w:rPr>
          <w:rFonts w:ascii="Times New Roman" w:hAnsi="Times New Roman"/>
          <w:szCs w:val="24"/>
        </w:rPr>
        <w:t>otrās</w:t>
      </w:r>
      <w:r w:rsidRPr="005865C7">
        <w:rPr>
          <w:rFonts w:ascii="Times New Roman" w:hAnsi="Times New Roman"/>
          <w:szCs w:val="24"/>
        </w:rPr>
        <w:t xml:space="preserve"> daļ</w:t>
      </w:r>
      <w:r>
        <w:rPr>
          <w:rFonts w:ascii="Times New Roman" w:hAnsi="Times New Roman"/>
          <w:szCs w:val="24"/>
        </w:rPr>
        <w:t xml:space="preserve">as 1.-7. un 10.-14.punktā </w:t>
      </w:r>
      <w:r w:rsidRPr="005865C7">
        <w:rPr>
          <w:rFonts w:ascii="Times New Roman" w:hAnsi="Times New Roman"/>
          <w:szCs w:val="24"/>
        </w:rPr>
        <w:t xml:space="preserve">noteiktajiem gadījumiem. </w:t>
      </w:r>
    </w:p>
    <w:p w14:paraId="13231657" w14:textId="575151D6" w:rsidR="00B80789" w:rsidRPr="005865C7" w:rsidRDefault="00B80789" w:rsidP="004864FA">
      <w:pPr>
        <w:pStyle w:val="BodyText2"/>
        <w:numPr>
          <w:ilvl w:val="1"/>
          <w:numId w:val="10"/>
        </w:numPr>
        <w:ind w:left="709" w:hanging="709"/>
        <w:rPr>
          <w:rFonts w:ascii="Times New Roman" w:hAnsi="Times New Roman"/>
          <w:szCs w:val="24"/>
        </w:rPr>
      </w:pPr>
      <w:r w:rsidRPr="005865C7">
        <w:rPr>
          <w:rFonts w:ascii="Times New Roman" w:hAnsi="Times New Roman"/>
          <w:szCs w:val="24"/>
        </w:rPr>
        <w:t>Papildus nolikuma 1</w:t>
      </w:r>
      <w:r>
        <w:rPr>
          <w:rFonts w:ascii="Times New Roman" w:hAnsi="Times New Roman"/>
          <w:szCs w:val="24"/>
        </w:rPr>
        <w:t>4</w:t>
      </w:r>
      <w:r w:rsidRPr="005865C7">
        <w:rPr>
          <w:rFonts w:ascii="Times New Roman" w:hAnsi="Times New Roman"/>
          <w:szCs w:val="24"/>
        </w:rPr>
        <w:t>.1.punktā minētajam, Pasūtītājs ir tiesīgs izslēgt pretendentu no dalības konkursā</w:t>
      </w:r>
      <w:r>
        <w:rPr>
          <w:rFonts w:ascii="Times New Roman" w:hAnsi="Times New Roman"/>
          <w:szCs w:val="24"/>
        </w:rPr>
        <w:t>,</w:t>
      </w:r>
      <w:r w:rsidRPr="005865C7">
        <w:rPr>
          <w:rFonts w:ascii="Times New Roman" w:hAnsi="Times New Roman"/>
          <w:szCs w:val="24"/>
        </w:rPr>
        <w:t xml:space="preserve"> saskaņā ar Sabiedrisko pakalpojumu sniedzēju iepirkumu likuma 48.panta otrās daļas </w:t>
      </w:r>
      <w:r>
        <w:rPr>
          <w:rFonts w:ascii="Times New Roman" w:hAnsi="Times New Roman"/>
          <w:szCs w:val="24"/>
        </w:rPr>
        <w:t>8. un 9</w:t>
      </w:r>
      <w:r w:rsidRPr="005865C7">
        <w:rPr>
          <w:rFonts w:ascii="Times New Roman" w:hAnsi="Times New Roman"/>
          <w:szCs w:val="24"/>
        </w:rPr>
        <w:t xml:space="preserve">.punktu. </w:t>
      </w:r>
    </w:p>
    <w:p w14:paraId="441CC798" w14:textId="77777777" w:rsidR="00B80789" w:rsidRPr="005865C7" w:rsidRDefault="00B80789" w:rsidP="004864FA">
      <w:pPr>
        <w:pStyle w:val="BodyText2"/>
        <w:numPr>
          <w:ilvl w:val="1"/>
          <w:numId w:val="10"/>
        </w:numPr>
        <w:ind w:left="709" w:hanging="709"/>
        <w:rPr>
          <w:rFonts w:ascii="Times New Roman" w:hAnsi="Times New Roman"/>
          <w:szCs w:val="24"/>
        </w:rPr>
      </w:pPr>
      <w:r w:rsidRPr="005865C7">
        <w:rPr>
          <w:rFonts w:ascii="Times New Roman" w:hAnsi="Times New Roman"/>
          <w:szCs w:val="24"/>
        </w:rPr>
        <w:t>Pasūtītājs izslēdz pretendentu no dalības konkursā, ja uz pretendentu ir attiecināms jebkurš no Starptautisko un Latvijas Republikas nacionālo sankciju likuma 11.</w:t>
      </w:r>
      <w:r w:rsidRPr="005865C7">
        <w:rPr>
          <w:rFonts w:ascii="Times New Roman" w:hAnsi="Times New Roman"/>
          <w:szCs w:val="24"/>
          <w:vertAlign w:val="superscript"/>
        </w:rPr>
        <w:t>1</w:t>
      </w:r>
      <w:r w:rsidRPr="005865C7">
        <w:rPr>
          <w:rFonts w:ascii="Times New Roman" w:hAnsi="Times New Roman"/>
          <w:szCs w:val="24"/>
        </w:rPr>
        <w:t xml:space="preserve"> panta pirmajā daļā noteiktajiem gadījumiem. </w:t>
      </w:r>
    </w:p>
    <w:p w14:paraId="1F21F0B5" w14:textId="5739FFBF" w:rsidR="00B80789" w:rsidRPr="00D06DC9" w:rsidRDefault="00B80789" w:rsidP="004864FA">
      <w:pPr>
        <w:pStyle w:val="BodyText2"/>
        <w:numPr>
          <w:ilvl w:val="1"/>
          <w:numId w:val="10"/>
        </w:numPr>
        <w:ind w:left="709" w:hanging="709"/>
        <w:rPr>
          <w:rFonts w:ascii="Times New Roman" w:hAnsi="Times New Roman"/>
          <w:szCs w:val="24"/>
        </w:rPr>
      </w:pPr>
      <w:r w:rsidRPr="005865C7">
        <w:rPr>
          <w:rFonts w:ascii="Times New Roman" w:hAnsi="Times New Roman"/>
          <w:szCs w:val="24"/>
        </w:rPr>
        <w:t>Nolikuma 1</w:t>
      </w:r>
      <w:r>
        <w:rPr>
          <w:rFonts w:ascii="Times New Roman" w:hAnsi="Times New Roman"/>
          <w:szCs w:val="24"/>
        </w:rPr>
        <w:t>4</w:t>
      </w:r>
      <w:r w:rsidRPr="005865C7">
        <w:rPr>
          <w:rFonts w:ascii="Times New Roman" w:hAnsi="Times New Roman"/>
          <w:szCs w:val="24"/>
        </w:rPr>
        <w:t>.1. un 1</w:t>
      </w:r>
      <w:r>
        <w:rPr>
          <w:rFonts w:ascii="Times New Roman" w:hAnsi="Times New Roman"/>
          <w:szCs w:val="24"/>
        </w:rPr>
        <w:t>4</w:t>
      </w:r>
      <w:r w:rsidRPr="005865C7">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w:t>
      </w:r>
      <w:r w:rsidRPr="00D06DC9">
        <w:rPr>
          <w:rFonts w:ascii="Times New Roman" w:hAnsi="Times New Roman"/>
          <w:szCs w:val="24"/>
        </w:rPr>
        <w:t xml:space="preserve">noteiktajām prasībām, uz pretendenta norādīto apakšuzņēmēju, kura sniedzamo pakalpojumu vērtība ir vismaz 10 000 </w:t>
      </w:r>
      <w:proofErr w:type="spellStart"/>
      <w:r w:rsidRPr="00D06DC9">
        <w:rPr>
          <w:rFonts w:ascii="Times New Roman" w:hAnsi="Times New Roman"/>
          <w:i/>
          <w:iCs/>
          <w:szCs w:val="24"/>
        </w:rPr>
        <w:t>euro</w:t>
      </w:r>
      <w:proofErr w:type="spellEnd"/>
      <w:r w:rsidRPr="00D06DC9">
        <w:rPr>
          <w:rFonts w:ascii="Times New Roman" w:hAnsi="Times New Roman"/>
          <w:szCs w:val="24"/>
        </w:rPr>
        <w:t>. U</w:t>
      </w:r>
      <w:r w:rsidRPr="00D06DC9">
        <w:rPr>
          <w:rFonts w:ascii="Times New Roman" w:hAnsi="Times New Roman"/>
          <w:szCs w:val="24"/>
          <w:shd w:val="clear" w:color="auto" w:fill="FFFFFF"/>
        </w:rPr>
        <w:t>z personām, kurām pretendentā ir izšķirošā ietekme uz līdzdalības pamata normatīvo aktu par koncerniem izpratnē</w:t>
      </w:r>
      <w:r>
        <w:rPr>
          <w:rFonts w:ascii="Times New Roman" w:hAnsi="Times New Roman"/>
          <w:szCs w:val="24"/>
          <w:shd w:val="clear" w:color="auto" w:fill="FFFFFF"/>
        </w:rPr>
        <w:t>,</w:t>
      </w:r>
      <w:r w:rsidRPr="00D06DC9">
        <w:rPr>
          <w:rFonts w:ascii="Times New Roman" w:hAnsi="Times New Roman"/>
          <w:szCs w:val="24"/>
          <w:shd w:val="clear" w:color="auto" w:fill="FFFFFF"/>
        </w:rPr>
        <w:t xml:space="preserve"> attiecas Sabiedrisko pakalpojumu sniedzēju iepirkuma likuma 48.panta otrās daļas 1., 2., 3.punkt</w:t>
      </w:r>
      <w:r w:rsidRPr="00D06DC9">
        <w:rPr>
          <w:rFonts w:ascii="Times New Roman" w:hAnsi="Times New Roman"/>
          <w:szCs w:val="24"/>
        </w:rPr>
        <w:t xml:space="preserve">ā norādītie izslēgšanas nosacījumi, </w:t>
      </w:r>
      <w:r w:rsidRPr="00D06DC9">
        <w:rPr>
          <w:rFonts w:ascii="Times New Roman" w:hAnsi="Times New Roman"/>
          <w:szCs w:val="24"/>
          <w:shd w:val="clear" w:color="auto" w:fill="FFFFFF"/>
        </w:rPr>
        <w:t xml:space="preserve">uz pretendenta patieso labuma </w:t>
      </w:r>
      <w:r>
        <w:rPr>
          <w:rFonts w:ascii="Times New Roman" w:hAnsi="Times New Roman"/>
          <w:szCs w:val="24"/>
          <w:shd w:val="clear" w:color="auto" w:fill="FFFFFF"/>
        </w:rPr>
        <w:t xml:space="preserve">guvēju </w:t>
      </w:r>
      <w:r w:rsidRPr="00D06DC9">
        <w:rPr>
          <w:rFonts w:ascii="Times New Roman" w:hAnsi="Times New Roman"/>
          <w:szCs w:val="24"/>
          <w:shd w:val="clear" w:color="auto" w:fill="FFFFFF"/>
        </w:rPr>
        <w:t>attiecas Sabiedrisko pakalpojumu sniedzēju iepirkuma likuma 48.panta otrās daļas 1., 2. un 11.punkt</w:t>
      </w:r>
      <w:r>
        <w:rPr>
          <w:rFonts w:ascii="Times New Roman" w:hAnsi="Times New Roman"/>
          <w:szCs w:val="24"/>
          <w:shd w:val="clear" w:color="auto" w:fill="FFFFFF"/>
        </w:rPr>
        <w:t>ā norādītie izslēgšanas nosacījumi</w:t>
      </w:r>
      <w:r w:rsidRPr="00D06DC9">
        <w:rPr>
          <w:rFonts w:ascii="Times New Roman" w:hAnsi="Times New Roman"/>
          <w:szCs w:val="24"/>
          <w:shd w:val="clear" w:color="auto" w:fill="FFFFFF"/>
        </w:rPr>
        <w:t>.</w:t>
      </w:r>
      <w:bookmarkStart w:id="2" w:name="_Hlk65569965"/>
      <w:r w:rsidRPr="00D06DC9">
        <w:rPr>
          <w:rFonts w:ascii="Times New Roman" w:hAnsi="Times New Roman"/>
          <w:szCs w:val="24"/>
        </w:rPr>
        <w:t xml:space="preserve"> </w:t>
      </w:r>
    </w:p>
    <w:bookmarkEnd w:id="2"/>
    <w:p w14:paraId="42618FDB" w14:textId="1DEF9070" w:rsidR="000A5718" w:rsidRDefault="000A5718" w:rsidP="000A5718">
      <w:pPr>
        <w:spacing w:after="0" w:line="240" w:lineRule="auto"/>
        <w:jc w:val="both"/>
        <w:rPr>
          <w:rFonts w:ascii="Times New Roman" w:hAnsi="Times New Roman" w:cs="Times New Roman"/>
          <w:sz w:val="24"/>
          <w:szCs w:val="24"/>
          <w:highlight w:val="yellow"/>
        </w:rPr>
      </w:pPr>
    </w:p>
    <w:p w14:paraId="7051FCEE" w14:textId="539FA1E0" w:rsidR="004E0F02" w:rsidRPr="004E0F02" w:rsidRDefault="004E0F02" w:rsidP="004864FA">
      <w:pPr>
        <w:pStyle w:val="ListParagraph"/>
        <w:numPr>
          <w:ilvl w:val="0"/>
          <w:numId w:val="10"/>
        </w:numPr>
        <w:spacing w:after="0" w:line="240" w:lineRule="auto"/>
        <w:jc w:val="both"/>
        <w:outlineLvl w:val="0"/>
        <w:rPr>
          <w:rFonts w:ascii="Times New Roman" w:eastAsia="Times New Roman" w:hAnsi="Times New Roman" w:cs="Times New Roman"/>
          <w:b/>
          <w:sz w:val="24"/>
          <w:szCs w:val="24"/>
        </w:rPr>
      </w:pPr>
      <w:bookmarkStart w:id="3" w:name="_Hlk43299237"/>
      <w:r w:rsidRPr="004E0F02">
        <w:rPr>
          <w:rFonts w:ascii="Times New Roman" w:eastAsia="Times New Roman" w:hAnsi="Times New Roman" w:cs="Times New Roman"/>
          <w:b/>
          <w:sz w:val="24"/>
          <w:szCs w:val="24"/>
        </w:rPr>
        <w:t>Prasības profesionālās darbības veikšanā</w:t>
      </w:r>
    </w:p>
    <w:p w14:paraId="1461256F" w14:textId="77777777" w:rsidR="004E0F02" w:rsidRPr="004E0F02" w:rsidRDefault="004E0F02" w:rsidP="004864FA">
      <w:pPr>
        <w:numPr>
          <w:ilvl w:val="1"/>
          <w:numId w:val="10"/>
        </w:numPr>
        <w:tabs>
          <w:tab w:val="num" w:pos="709"/>
        </w:tabs>
        <w:spacing w:after="0" w:line="240" w:lineRule="auto"/>
        <w:ind w:left="709" w:hanging="709"/>
        <w:jc w:val="both"/>
        <w:outlineLvl w:val="0"/>
        <w:rPr>
          <w:rFonts w:ascii="Times New Roman" w:eastAsia="Times New Roman" w:hAnsi="Times New Roman" w:cs="Times New Roman"/>
          <w:sz w:val="24"/>
          <w:szCs w:val="24"/>
        </w:rPr>
      </w:pPr>
      <w:r w:rsidRPr="004E0F02">
        <w:rPr>
          <w:rFonts w:ascii="Times New Roman" w:eastAsia="Times New Roman" w:hAnsi="Times New Roman" w:cs="Times New Roman"/>
          <w:sz w:val="24"/>
          <w:szCs w:val="24"/>
        </w:rPr>
        <w:t xml:space="preserve">Pretendentam vai, ja pretendents ir piegādātāju apvienība (turpmāk – apvienība) – visiem apvienības dalībniekiem, ir jābūt reģistrētiem Komercreģistrā vai, </w:t>
      </w:r>
      <w:r w:rsidRPr="004E0F02">
        <w:rPr>
          <w:rFonts w:ascii="Times New Roman" w:eastAsia="Times New Roman" w:hAnsi="Times New Roman" w:cs="Times New Roman"/>
          <w:sz w:val="24"/>
          <w:szCs w:val="20"/>
        </w:rPr>
        <w:t xml:space="preserve">ja pretendents ir fiziskā persona, tad jābūt reģistrētam kā saimnieciskās darbības veicējam, vai, </w:t>
      </w:r>
      <w:r w:rsidRPr="004E0F02">
        <w:rPr>
          <w:rFonts w:ascii="Times New Roman" w:eastAsia="Times New Roman" w:hAnsi="Times New Roman" w:cs="Times New Roman"/>
          <w:sz w:val="24"/>
          <w:szCs w:val="24"/>
        </w:rPr>
        <w:t>ja pretendents ir ārvalstu persona – reģistrētam atbilstoši attiecīgās valsts normatīvo aktu prasībām.</w:t>
      </w:r>
    </w:p>
    <w:p w14:paraId="6DE5C73F" w14:textId="77777777" w:rsidR="004E0F02" w:rsidRPr="004E0F02" w:rsidRDefault="004E0F02" w:rsidP="004864FA">
      <w:pPr>
        <w:numPr>
          <w:ilvl w:val="1"/>
          <w:numId w:val="10"/>
        </w:numPr>
        <w:tabs>
          <w:tab w:val="num" w:pos="709"/>
        </w:tabs>
        <w:spacing w:after="0" w:line="240" w:lineRule="auto"/>
        <w:ind w:left="709" w:hanging="709"/>
        <w:jc w:val="both"/>
        <w:outlineLvl w:val="0"/>
        <w:rPr>
          <w:rFonts w:ascii="Times New Roman" w:eastAsia="Times New Roman" w:hAnsi="Times New Roman" w:cs="Times New Roman"/>
          <w:sz w:val="24"/>
          <w:szCs w:val="24"/>
        </w:rPr>
      </w:pPr>
      <w:r w:rsidRPr="004E0F02">
        <w:rPr>
          <w:rFonts w:ascii="Times New Roman" w:eastAsia="Times New Roman" w:hAnsi="Times New Roman" w:cs="Times New Roman"/>
          <w:sz w:val="24"/>
          <w:szCs w:val="24"/>
        </w:rPr>
        <w:t xml:space="preserve">Ja pretendents ir apvienība, tad </w:t>
      </w:r>
      <w:r w:rsidRPr="004E0F02">
        <w:rPr>
          <w:rFonts w:ascii="Times New Roman" w:eastAsia="Times New Roman" w:hAnsi="Times New Roman" w:cs="Times New Roman"/>
          <w:color w:val="000000"/>
          <w:sz w:val="24"/>
          <w:szCs w:val="24"/>
        </w:rPr>
        <w:t>apvienības dalībniekiem ir jābūt noslēgtai vienošanās par katram apvienības dalībniekam nododamo izpildāmo darbu daļu procentos no piedāvātās kopējās līguma summas</w:t>
      </w:r>
      <w:r w:rsidRPr="004E0F02">
        <w:rPr>
          <w:rFonts w:ascii="Times New Roman" w:eastAsia="Times New Roman" w:hAnsi="Times New Roman" w:cs="Times New Roman"/>
          <w:sz w:val="24"/>
          <w:szCs w:val="24"/>
        </w:rPr>
        <w:t xml:space="preserve"> un šo darbu raksturojumu</w:t>
      </w:r>
      <w:r w:rsidRPr="004E0F02">
        <w:rPr>
          <w:rFonts w:ascii="Times New Roman" w:eastAsia="Times New Roman" w:hAnsi="Times New Roman" w:cs="Times New Roman"/>
          <w:color w:val="000000"/>
          <w:sz w:val="24"/>
          <w:szCs w:val="24"/>
        </w:rPr>
        <w:t xml:space="preserve">. </w:t>
      </w:r>
      <w:r w:rsidRPr="004E0F02">
        <w:rPr>
          <w:rFonts w:ascii="Times New Roman" w:eastAsia="Times New Roman" w:hAnsi="Times New Roman" w:cs="Times New Roman"/>
          <w:sz w:val="24"/>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4E0F02">
        <w:rPr>
          <w:rFonts w:ascii="Times New Roman" w:eastAsia="Times New Roman" w:hAnsi="Times New Roman" w:cs="Times New Roman"/>
          <w:b/>
          <w:sz w:val="24"/>
          <w:szCs w:val="24"/>
        </w:rPr>
        <w:t>vai</w:t>
      </w:r>
      <w:r w:rsidRPr="004E0F02">
        <w:rPr>
          <w:rFonts w:ascii="Times New Roman" w:eastAsia="Times New Roman" w:hAnsi="Times New Roman" w:cs="Times New Roman"/>
          <w:sz w:val="24"/>
          <w:szCs w:val="24"/>
        </w:rPr>
        <w:t xml:space="preserve"> jānoslēdz sabiedrības līgums, vienojoties par apvienības dalībnieku atbildības sadalījumu.</w:t>
      </w:r>
    </w:p>
    <w:p w14:paraId="2319B75F" w14:textId="0027F44F" w:rsidR="004E0F02" w:rsidRPr="004E0F02" w:rsidRDefault="004E0F02" w:rsidP="004864FA">
      <w:pPr>
        <w:numPr>
          <w:ilvl w:val="1"/>
          <w:numId w:val="10"/>
        </w:numPr>
        <w:tabs>
          <w:tab w:val="num" w:pos="709"/>
        </w:tabs>
        <w:spacing w:after="0" w:line="240" w:lineRule="auto"/>
        <w:ind w:left="709" w:hanging="709"/>
        <w:jc w:val="both"/>
        <w:outlineLvl w:val="0"/>
        <w:rPr>
          <w:rFonts w:ascii="Times New Roman" w:eastAsia="Times New Roman" w:hAnsi="Times New Roman" w:cs="Times New Roman"/>
          <w:sz w:val="24"/>
          <w:szCs w:val="24"/>
        </w:rPr>
      </w:pPr>
      <w:r w:rsidRPr="004E0F02">
        <w:rPr>
          <w:rFonts w:ascii="Times New Roman" w:eastAsia="Times New Roman" w:hAnsi="Times New Roman" w:cs="Times New Roman"/>
          <w:sz w:val="24"/>
          <w:szCs w:val="24"/>
          <w:lang w:bidi="bo-CN"/>
        </w:rPr>
        <w:t>Pretendentam ir licence vai līdzvērtīgs uzraugošās institūcijas izsniegts dokuments valstī, kurā tas reģistrēts, kas apliecina tiesības sniegt Tehniskajā specifikācijā noteiktos veselības apdrošināšanas pakalpojumus.</w:t>
      </w:r>
    </w:p>
    <w:p w14:paraId="2C9C782D" w14:textId="77777777" w:rsidR="004E0F02" w:rsidRPr="004E0F02" w:rsidRDefault="004E0F02" w:rsidP="004E0F02">
      <w:pPr>
        <w:tabs>
          <w:tab w:val="num" w:pos="709"/>
        </w:tabs>
        <w:spacing w:after="0" w:line="240" w:lineRule="auto"/>
        <w:ind w:left="709" w:hanging="709"/>
        <w:jc w:val="both"/>
        <w:outlineLvl w:val="0"/>
        <w:rPr>
          <w:rFonts w:ascii="Times New Roman" w:eastAsia="Times New Roman" w:hAnsi="Times New Roman" w:cs="Times New Roman"/>
          <w:sz w:val="24"/>
          <w:szCs w:val="24"/>
        </w:rPr>
      </w:pPr>
    </w:p>
    <w:p w14:paraId="09BB26D3" w14:textId="77777777" w:rsidR="004E0F02" w:rsidRPr="004E0F02" w:rsidRDefault="004E0F02" w:rsidP="004864FA">
      <w:pPr>
        <w:numPr>
          <w:ilvl w:val="0"/>
          <w:numId w:val="10"/>
        </w:numPr>
        <w:tabs>
          <w:tab w:val="num" w:pos="360"/>
        </w:tabs>
        <w:spacing w:after="0" w:line="240" w:lineRule="auto"/>
        <w:ind w:left="709" w:hanging="709"/>
        <w:jc w:val="both"/>
        <w:outlineLvl w:val="0"/>
        <w:rPr>
          <w:rFonts w:ascii="Times New Roman" w:eastAsia="Times New Roman" w:hAnsi="Times New Roman" w:cs="Times New Roman"/>
          <w:i/>
          <w:sz w:val="24"/>
          <w:szCs w:val="24"/>
          <w:u w:val="single"/>
        </w:rPr>
      </w:pPr>
      <w:r w:rsidRPr="004E0F02">
        <w:rPr>
          <w:rFonts w:ascii="Times New Roman" w:eastAsia="Times New Roman" w:hAnsi="Times New Roman" w:cs="Times New Roman"/>
          <w:b/>
          <w:sz w:val="24"/>
          <w:szCs w:val="24"/>
        </w:rPr>
        <w:t>Prasības pretendenta tehniskajām un profesionālajām spējām</w:t>
      </w:r>
    </w:p>
    <w:p w14:paraId="6BCD2346" w14:textId="79F75728" w:rsidR="004E0F02" w:rsidRPr="004E0F02" w:rsidRDefault="004E0F02" w:rsidP="004864FA">
      <w:pPr>
        <w:numPr>
          <w:ilvl w:val="1"/>
          <w:numId w:val="10"/>
        </w:numPr>
        <w:tabs>
          <w:tab w:val="num" w:pos="720"/>
        </w:tabs>
        <w:spacing w:after="0" w:line="240" w:lineRule="auto"/>
        <w:ind w:left="709" w:hanging="709"/>
        <w:jc w:val="both"/>
        <w:outlineLvl w:val="0"/>
        <w:rPr>
          <w:rFonts w:ascii="Times New Roman" w:eastAsia="Times New Roman" w:hAnsi="Times New Roman" w:cs="Times New Roman"/>
          <w:sz w:val="24"/>
          <w:szCs w:val="24"/>
          <w:u w:val="single"/>
        </w:rPr>
      </w:pPr>
      <w:r w:rsidRPr="004E0F02">
        <w:rPr>
          <w:rFonts w:ascii="Times New Roman" w:eastAsia="Times New Roman" w:hAnsi="Times New Roman" w:cs="Times New Roman"/>
          <w:sz w:val="24"/>
          <w:szCs w:val="24"/>
        </w:rPr>
        <w:t xml:space="preserve"> Pretendentam iepriekšējo 3 (trīs) gadu laikā (20</w:t>
      </w:r>
      <w:r w:rsidR="009D5E20">
        <w:rPr>
          <w:rFonts w:ascii="Times New Roman" w:eastAsia="Times New Roman" w:hAnsi="Times New Roman" w:cs="Times New Roman"/>
          <w:sz w:val="24"/>
          <w:szCs w:val="24"/>
        </w:rPr>
        <w:t>20</w:t>
      </w:r>
      <w:r w:rsidRPr="004E0F02">
        <w:rPr>
          <w:rFonts w:ascii="Times New Roman" w:eastAsia="Times New Roman" w:hAnsi="Times New Roman" w:cs="Times New Roman"/>
          <w:sz w:val="24"/>
          <w:szCs w:val="24"/>
        </w:rPr>
        <w:t>., 20</w:t>
      </w:r>
      <w:r w:rsidR="009D5E20">
        <w:rPr>
          <w:rFonts w:ascii="Times New Roman" w:eastAsia="Times New Roman" w:hAnsi="Times New Roman" w:cs="Times New Roman"/>
          <w:sz w:val="24"/>
          <w:szCs w:val="24"/>
        </w:rPr>
        <w:t>21</w:t>
      </w:r>
      <w:r w:rsidRPr="004E0F02">
        <w:rPr>
          <w:rFonts w:ascii="Times New Roman" w:eastAsia="Times New Roman" w:hAnsi="Times New Roman" w:cs="Times New Roman"/>
          <w:sz w:val="24"/>
          <w:szCs w:val="24"/>
        </w:rPr>
        <w:t>., 202</w:t>
      </w:r>
      <w:r w:rsidR="009D5E20">
        <w:rPr>
          <w:rFonts w:ascii="Times New Roman" w:eastAsia="Times New Roman" w:hAnsi="Times New Roman" w:cs="Times New Roman"/>
          <w:sz w:val="24"/>
          <w:szCs w:val="24"/>
        </w:rPr>
        <w:t>2</w:t>
      </w:r>
      <w:r w:rsidRPr="004E0F02">
        <w:rPr>
          <w:rFonts w:ascii="Times New Roman" w:eastAsia="Times New Roman" w:hAnsi="Times New Roman" w:cs="Times New Roman"/>
          <w:sz w:val="24"/>
          <w:szCs w:val="24"/>
        </w:rPr>
        <w:t>., 202</w:t>
      </w:r>
      <w:r w:rsidR="009D5E20">
        <w:rPr>
          <w:rFonts w:ascii="Times New Roman" w:eastAsia="Times New Roman" w:hAnsi="Times New Roman" w:cs="Times New Roman"/>
          <w:sz w:val="24"/>
          <w:szCs w:val="24"/>
        </w:rPr>
        <w:t>3</w:t>
      </w:r>
      <w:r w:rsidRPr="004E0F02">
        <w:rPr>
          <w:rFonts w:ascii="Times New Roman" w:eastAsia="Times New Roman" w:hAnsi="Times New Roman" w:cs="Times New Roman"/>
          <w:sz w:val="24"/>
          <w:szCs w:val="24"/>
        </w:rPr>
        <w:t>.</w:t>
      </w:r>
      <w:r w:rsidR="009D5E20">
        <w:rPr>
          <w:rFonts w:ascii="Times New Roman" w:eastAsia="Times New Roman" w:hAnsi="Times New Roman" w:cs="Times New Roman"/>
          <w:sz w:val="24"/>
          <w:szCs w:val="24"/>
        </w:rPr>
        <w:t>gad</w:t>
      </w:r>
      <w:r w:rsidR="00800279">
        <w:rPr>
          <w:rFonts w:ascii="Times New Roman" w:eastAsia="Times New Roman" w:hAnsi="Times New Roman" w:cs="Times New Roman"/>
          <w:sz w:val="24"/>
          <w:szCs w:val="24"/>
        </w:rPr>
        <w:t>ā</w:t>
      </w:r>
      <w:r w:rsidRPr="004E0F02">
        <w:rPr>
          <w:rFonts w:ascii="Times New Roman" w:eastAsia="Times New Roman" w:hAnsi="Times New Roman" w:cs="Times New Roman"/>
          <w:sz w:val="24"/>
          <w:szCs w:val="24"/>
        </w:rPr>
        <w:t xml:space="preserve"> līdz piedāvājuma iesniegšanas brīdim) ir pieredze 2 (divu) iepirkuma līguma priekšmetam līdzvērtīgu pakalpojumu </w:t>
      </w:r>
      <w:r w:rsidRPr="004E0F02">
        <w:rPr>
          <w:rFonts w:ascii="Times New Roman" w:eastAsia="Times New Roman" w:hAnsi="Times New Roman" w:cs="Times New Roman"/>
          <w:sz w:val="24"/>
          <w:szCs w:val="24"/>
          <w:u w:val="single"/>
        </w:rPr>
        <w:t>dažādiem pasūtītajiem</w:t>
      </w:r>
      <w:r w:rsidRPr="004E0F02">
        <w:rPr>
          <w:rFonts w:ascii="Times New Roman" w:eastAsia="Times New Roman" w:hAnsi="Times New Roman" w:cs="Times New Roman"/>
          <w:sz w:val="24"/>
          <w:szCs w:val="24"/>
        </w:rPr>
        <w:t xml:space="preserve"> sniegšanā. </w:t>
      </w:r>
      <w:r w:rsidRPr="004E0F02">
        <w:rPr>
          <w:rFonts w:ascii="Times New Roman" w:eastAsia="Times New Roman" w:hAnsi="Times New Roman" w:cs="Times New Roman"/>
          <w:sz w:val="24"/>
          <w:szCs w:val="24"/>
          <w:u w:val="single"/>
        </w:rPr>
        <w:t>Par līdzvērtīgu pakalpojumu tiks uzskatīts tāds veselības apdrošināšanas pakalpojums, kurš bez pārtraukuma katram no pasūtītājiem ir sniegts vismaz 12 mēnešus  un apdrošināto nodarbināto skaits ir vismaz 1000.</w:t>
      </w:r>
    </w:p>
    <w:p w14:paraId="37CF1E3B" w14:textId="77777777" w:rsidR="004E0F02" w:rsidRPr="004E0F02" w:rsidRDefault="004E0F02" w:rsidP="004864FA">
      <w:pPr>
        <w:numPr>
          <w:ilvl w:val="1"/>
          <w:numId w:val="10"/>
        </w:numPr>
        <w:tabs>
          <w:tab w:val="num" w:pos="720"/>
        </w:tabs>
        <w:spacing w:after="0" w:line="240" w:lineRule="auto"/>
        <w:ind w:left="709" w:hanging="709"/>
        <w:jc w:val="both"/>
        <w:outlineLvl w:val="0"/>
        <w:rPr>
          <w:rFonts w:ascii="Times New Roman" w:eastAsia="Times New Roman" w:hAnsi="Times New Roman" w:cs="Times New Roman"/>
          <w:sz w:val="24"/>
          <w:szCs w:val="24"/>
          <w:u w:val="single"/>
        </w:rPr>
      </w:pPr>
      <w:r w:rsidRPr="004E0F02">
        <w:rPr>
          <w:rFonts w:ascii="Times New Roman" w:eastAsia="Times New Roman" w:hAnsi="Times New Roman" w:cs="Times New Roman"/>
          <w:sz w:val="24"/>
          <w:szCs w:val="24"/>
          <w:lang w:eastAsia="lv-LV"/>
        </w:rPr>
        <w:t xml:space="preserve">Uz piedāvājuma iesniegšanas brīdi pretendentam ir vismaz 250 (divi simti piecdesmit) ambulatorās (izņemot zobārstniecības prakses) un stacionārās veselības aprūpes līguma </w:t>
      </w:r>
      <w:r w:rsidRPr="004E0F02">
        <w:rPr>
          <w:rFonts w:ascii="Times New Roman" w:eastAsia="Times New Roman" w:hAnsi="Times New Roman" w:cs="Times New Roman"/>
          <w:sz w:val="24"/>
          <w:szCs w:val="24"/>
          <w:lang w:eastAsia="lv-LV"/>
        </w:rPr>
        <w:lastRenderedPageBreak/>
        <w:t>iestādes Latvijas Republikas teritorijā, kurās pretendenta piedāvājuma programmā minētos pakalpojumus (gan pacientu iemaksas apmērā, gan maksas pakalpojumus) ir</w:t>
      </w:r>
      <w:r w:rsidRPr="004E0F02">
        <w:rPr>
          <w:rFonts w:ascii="Belwe Lt TL" w:eastAsia="Times New Roman" w:hAnsi="Belwe Lt TL" w:cs="Times New Roman"/>
          <w:sz w:val="24"/>
          <w:szCs w:val="20"/>
        </w:rPr>
        <w:t xml:space="preserve"> </w:t>
      </w:r>
      <w:r w:rsidRPr="004E0F02">
        <w:rPr>
          <w:rFonts w:ascii="Times New Roman" w:eastAsia="Times New Roman" w:hAnsi="Times New Roman" w:cs="Times New Roman"/>
          <w:sz w:val="24"/>
          <w:szCs w:val="24"/>
          <w:lang w:eastAsia="lv-LV"/>
        </w:rPr>
        <w:t>iespējams saņemt, uzrādot veselības apdrošināšanas karti.</w:t>
      </w:r>
    </w:p>
    <w:p w14:paraId="1D15D0A1" w14:textId="77777777" w:rsidR="001C2085" w:rsidRPr="00394E84" w:rsidRDefault="001C2085" w:rsidP="001C2085">
      <w:pPr>
        <w:pStyle w:val="ListParagraph"/>
        <w:spacing w:after="0" w:line="240" w:lineRule="auto"/>
        <w:ind w:left="709"/>
        <w:jc w:val="both"/>
        <w:rPr>
          <w:rFonts w:ascii="Times New Roman" w:hAnsi="Times New Roman" w:cs="Times New Roman"/>
          <w:sz w:val="24"/>
          <w:szCs w:val="24"/>
        </w:rPr>
      </w:pPr>
    </w:p>
    <w:bookmarkEnd w:id="3"/>
    <w:p w14:paraId="24752B8C" w14:textId="77777777" w:rsidR="00EE6474" w:rsidRPr="00394E84" w:rsidRDefault="00EE6474" w:rsidP="00431DF8">
      <w:pPr>
        <w:pStyle w:val="BodyText2"/>
        <w:tabs>
          <w:tab w:val="clear" w:pos="0"/>
        </w:tabs>
        <w:ind w:firstLine="360"/>
        <w:jc w:val="center"/>
        <w:rPr>
          <w:rFonts w:ascii="Times New Roman" w:hAnsi="Times New Roman"/>
          <w:b/>
          <w:szCs w:val="24"/>
        </w:rPr>
      </w:pPr>
      <w:r w:rsidRPr="00394E84">
        <w:rPr>
          <w:rFonts w:ascii="Times New Roman" w:hAnsi="Times New Roman"/>
          <w:b/>
          <w:szCs w:val="24"/>
        </w:rPr>
        <w:t>V PRETENDENTA ATLASES DOKUMENTI</w:t>
      </w:r>
    </w:p>
    <w:p w14:paraId="3E1450EF" w14:textId="1BCA55B9" w:rsidR="00EE6474" w:rsidRPr="00394E84" w:rsidRDefault="00EE6474" w:rsidP="00431DF8">
      <w:pPr>
        <w:pStyle w:val="BodyText2"/>
        <w:tabs>
          <w:tab w:val="clear" w:pos="0"/>
        </w:tabs>
        <w:ind w:firstLine="360"/>
        <w:jc w:val="center"/>
        <w:rPr>
          <w:rFonts w:ascii="Times New Roman" w:hAnsi="Times New Roman"/>
          <w:b/>
          <w:szCs w:val="24"/>
        </w:rPr>
      </w:pPr>
      <w:r w:rsidRPr="00394E84">
        <w:rPr>
          <w:rFonts w:ascii="Times New Roman" w:hAnsi="Times New Roman"/>
          <w:b/>
          <w:szCs w:val="24"/>
        </w:rPr>
        <w:t xml:space="preserve">UN </w:t>
      </w:r>
      <w:r w:rsidR="000818EE">
        <w:rPr>
          <w:rFonts w:ascii="Times New Roman" w:hAnsi="Times New Roman"/>
          <w:b/>
          <w:szCs w:val="24"/>
        </w:rPr>
        <w:t xml:space="preserve">TEHNISKAIS </w:t>
      </w:r>
      <w:r w:rsidRPr="00394E84">
        <w:rPr>
          <w:rFonts w:ascii="Times New Roman" w:hAnsi="Times New Roman"/>
          <w:b/>
          <w:szCs w:val="24"/>
        </w:rPr>
        <w:t>PIEDĀVĀJUMS</w:t>
      </w:r>
    </w:p>
    <w:p w14:paraId="2C71A7B5" w14:textId="77777777" w:rsidR="00EE6474" w:rsidRPr="00394E84" w:rsidRDefault="00EE6474" w:rsidP="00EE6474">
      <w:pPr>
        <w:pStyle w:val="BodyText2"/>
        <w:tabs>
          <w:tab w:val="clear" w:pos="0"/>
        </w:tabs>
        <w:ind w:left="360"/>
        <w:rPr>
          <w:rFonts w:ascii="Times New Roman" w:hAnsi="Times New Roman"/>
          <w:b/>
          <w:szCs w:val="24"/>
        </w:rPr>
      </w:pPr>
    </w:p>
    <w:p w14:paraId="1F3B9E27" w14:textId="77777777" w:rsidR="00EE6474" w:rsidRPr="00394E84" w:rsidRDefault="00EE6474" w:rsidP="004864FA">
      <w:pPr>
        <w:pStyle w:val="BodyText2"/>
        <w:numPr>
          <w:ilvl w:val="0"/>
          <w:numId w:val="10"/>
        </w:numPr>
        <w:rPr>
          <w:rFonts w:ascii="Times New Roman" w:hAnsi="Times New Roman"/>
          <w:b/>
          <w:szCs w:val="24"/>
        </w:rPr>
      </w:pPr>
      <w:r w:rsidRPr="00394E84">
        <w:rPr>
          <w:rFonts w:ascii="Times New Roman" w:hAnsi="Times New Roman"/>
          <w:b/>
          <w:szCs w:val="24"/>
        </w:rPr>
        <w:t xml:space="preserve">Pretendenta atlases dokumenti </w:t>
      </w:r>
    </w:p>
    <w:p w14:paraId="4D2EF803" w14:textId="0898CD13" w:rsidR="00EE6474" w:rsidRPr="00394E84" w:rsidRDefault="00C63092"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C63092">
        <w:rPr>
          <w:rFonts w:ascii="Times New Roman" w:hAnsi="Times New Roman" w:cs="Times New Roman"/>
          <w:sz w:val="24"/>
          <w:szCs w:val="24"/>
        </w:rPr>
        <w:tab/>
        <w:t xml:space="preserve">Kā sākotnējo pierādījumu atbilstībai iepirkuma procedūras dokumentos noteiktajām pretendentu atlases prasībām (nolikuma IV. 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vai būvdarbu vērtība ir vismaz 10 000 </w:t>
      </w:r>
      <w:proofErr w:type="spellStart"/>
      <w:r w:rsidRPr="00C63092">
        <w:rPr>
          <w:rFonts w:ascii="Times New Roman" w:hAnsi="Times New Roman" w:cs="Times New Roman"/>
          <w:sz w:val="24"/>
          <w:szCs w:val="24"/>
        </w:rPr>
        <w:t>euro</w:t>
      </w:r>
      <w:proofErr w:type="spellEnd"/>
      <w:r w:rsidRPr="00C63092">
        <w:rPr>
          <w:rFonts w:ascii="Times New Roman" w:hAnsi="Times New Roman" w:cs="Times New Roman"/>
          <w:sz w:val="24"/>
          <w:szCs w:val="24"/>
        </w:rPr>
        <w:t>,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 tīmekļvietnē: espd.eis.gov.lv. Pasūtītājam jebkurā iepirkuma procedūras stadijā ir tiesības prasīt, lai pretendents iesniedz visus vai daļu no dokumentiem, kas apliecina atbilstību paziņojumā par līgumu vai iepirkuma procedūras dokumentos noteiktajām pretendentu atlases prasībām.</w:t>
      </w:r>
      <w:r w:rsidR="00EE6474" w:rsidRPr="00394E84">
        <w:rPr>
          <w:rFonts w:ascii="Times New Roman" w:hAnsi="Times New Roman" w:cs="Times New Roman"/>
          <w:sz w:val="24"/>
          <w:szCs w:val="24"/>
        </w:rPr>
        <w:t xml:space="preserve"> </w:t>
      </w:r>
    </w:p>
    <w:p w14:paraId="1DED6D9F" w14:textId="7D4E0D12" w:rsidR="00EE6474" w:rsidRPr="00394E84" w:rsidRDefault="00EE6474"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Ja pretendents, kuram iepirkuma procedūrā būtu piešķiramas līguma slēgšanas tiesības, ir iesniedzis Eiropas vienoto iepirkuma procedūras dokumentu kā sākotnējo pierādījumu atbilstībai paziņojumā par līgumu vai iepirkuma procedūras dokumentos noteiktajām pretendentu atlases prasībām, iepirkuma komisija pirms lēmuma pieņemšanas par iepirkuma līguma slēgšanas tiesību piešķiršanu pieprasa iesniegt dokumentus, kas apliecina pretendenta atbilstību pretendentu atlases prasībām.</w:t>
      </w:r>
    </w:p>
    <w:p w14:paraId="38934122" w14:textId="77777777" w:rsidR="00EE6474" w:rsidRDefault="00EE6474"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5450F84D" w14:textId="3F3D8FA6" w:rsidR="006F40EE" w:rsidRPr="00394E84" w:rsidRDefault="006F40EE"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6F40EE">
        <w:rPr>
          <w:rFonts w:ascii="Times New Roman" w:hAnsi="Times New Roman" w:cs="Times New Roman"/>
          <w:sz w:val="24"/>
          <w:szCs w:val="24"/>
        </w:rPr>
        <w:t xml:space="preserve">Atbilstoši Iepirkuma nolikuma 17.3.punktam Pasūtītājs pārliecināsies </w:t>
      </w:r>
      <w:r w:rsidR="00947FAB">
        <w:rPr>
          <w:rFonts w:ascii="Times New Roman" w:hAnsi="Times New Roman" w:cs="Times New Roman"/>
          <w:sz w:val="24"/>
          <w:szCs w:val="24"/>
        </w:rPr>
        <w:t xml:space="preserve">publiskajos reģistros </w:t>
      </w:r>
      <w:r w:rsidRPr="006F40EE">
        <w:rPr>
          <w:rFonts w:ascii="Times New Roman" w:hAnsi="Times New Roman" w:cs="Times New Roman"/>
          <w:sz w:val="24"/>
          <w:szCs w:val="24"/>
        </w:rPr>
        <w:t xml:space="preserve">par  pretendenta tiesībām sniegt veselības apdrošināšanas pakalpojumus Latvijas Republikas teritorijā.  </w:t>
      </w:r>
    </w:p>
    <w:p w14:paraId="04367D10" w14:textId="77777777" w:rsidR="00EE6474" w:rsidRPr="00394E84" w:rsidRDefault="00EE6474"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Kopā ar piedāvājumu pretendentam jāiesniedz šādi “Pretendentu atlases dokumenti”:</w:t>
      </w:r>
    </w:p>
    <w:p w14:paraId="39687BC5" w14:textId="4A530EE4" w:rsidR="00EE6474" w:rsidRPr="00394E84" w:rsidRDefault="00E16AA0" w:rsidP="004864FA">
      <w:pPr>
        <w:pStyle w:val="BodyText2"/>
        <w:numPr>
          <w:ilvl w:val="2"/>
          <w:numId w:val="10"/>
        </w:numPr>
        <w:rPr>
          <w:rFonts w:ascii="Times New Roman" w:hAnsi="Times New Roman"/>
          <w:szCs w:val="24"/>
        </w:rPr>
      </w:pPr>
      <w:r w:rsidRPr="00B2089B">
        <w:rPr>
          <w:rFonts w:ascii="Times New Roman" w:hAnsi="Times New Roman"/>
          <w:szCs w:val="24"/>
        </w:rPr>
        <w:t xml:space="preserve">ja pretendents ir ārvalstu persona, tam jāiesniedz reģistrācijas apliecības kopija vai izdruka no attiecīgās valsts publiskās datubāzes, kas apliecina atbilstību nolikuma </w:t>
      </w:r>
      <w:r>
        <w:rPr>
          <w:rFonts w:ascii="Times New Roman" w:hAnsi="Times New Roman"/>
          <w:szCs w:val="24"/>
        </w:rPr>
        <w:t>1</w:t>
      </w:r>
      <w:r w:rsidR="006D7EDD">
        <w:rPr>
          <w:rFonts w:ascii="Times New Roman" w:hAnsi="Times New Roman"/>
          <w:szCs w:val="24"/>
        </w:rPr>
        <w:t>5</w:t>
      </w:r>
      <w:r w:rsidRPr="00B2089B">
        <w:rPr>
          <w:rFonts w:ascii="Times New Roman" w:hAnsi="Times New Roman"/>
          <w:szCs w:val="24"/>
        </w:rPr>
        <w:t xml:space="preserve">.1.punktam. Attiecībā uz Latvijas Republikā reģistrētiem pretendentiem Pasūtītājs par šo pretendentu atbilstību nolikuma </w:t>
      </w:r>
      <w:r>
        <w:rPr>
          <w:rFonts w:ascii="Times New Roman" w:hAnsi="Times New Roman"/>
          <w:szCs w:val="24"/>
        </w:rPr>
        <w:t>1</w:t>
      </w:r>
      <w:r w:rsidR="008A6755">
        <w:rPr>
          <w:rFonts w:ascii="Times New Roman" w:hAnsi="Times New Roman"/>
          <w:szCs w:val="24"/>
        </w:rPr>
        <w:t>5</w:t>
      </w:r>
      <w:r w:rsidRPr="00B2089B">
        <w:rPr>
          <w:rFonts w:ascii="Times New Roman" w:hAnsi="Times New Roman"/>
          <w:szCs w:val="24"/>
        </w:rPr>
        <w:t>.1.punktam pārliecinās attiecīgo informāciju iegūstot publiskajā datubāzē</w:t>
      </w:r>
      <w:r w:rsidR="00EE6474" w:rsidRPr="00394E84">
        <w:rPr>
          <w:rFonts w:ascii="Times New Roman" w:hAnsi="Times New Roman"/>
          <w:szCs w:val="24"/>
        </w:rPr>
        <w:t>;</w:t>
      </w:r>
    </w:p>
    <w:p w14:paraId="78610DCE" w14:textId="239D26FC" w:rsidR="00EE6474" w:rsidRPr="00394E84" w:rsidRDefault="004E4F49" w:rsidP="004864FA">
      <w:pPr>
        <w:pStyle w:val="BodyText2"/>
        <w:numPr>
          <w:ilvl w:val="2"/>
          <w:numId w:val="10"/>
        </w:numPr>
        <w:rPr>
          <w:rFonts w:ascii="Times New Roman" w:hAnsi="Times New Roman"/>
          <w:b/>
          <w:szCs w:val="24"/>
        </w:rPr>
      </w:pPr>
      <w:r w:rsidRPr="00B2089B">
        <w:rPr>
          <w:rFonts w:ascii="Times New Roman" w:hAnsi="Times New Roman"/>
          <w:szCs w:val="24"/>
        </w:rPr>
        <w:t xml:space="preserve">ja pretendents ir ārvalstu persona, tam jāiesniedz </w:t>
      </w:r>
      <w:r w:rsidR="00EE6474" w:rsidRPr="00394E84">
        <w:rPr>
          <w:rFonts w:ascii="Times New Roman" w:hAnsi="Times New Roman"/>
          <w:szCs w:val="24"/>
        </w:rPr>
        <w:t>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r w:rsidR="00DD78F7">
        <w:rPr>
          <w:rFonts w:ascii="Times New Roman" w:hAnsi="Times New Roman"/>
          <w:szCs w:val="24"/>
        </w:rPr>
        <w:t>;</w:t>
      </w:r>
    </w:p>
    <w:p w14:paraId="63C68462" w14:textId="127FB1B5" w:rsidR="008E47DE" w:rsidRPr="008E47DE" w:rsidRDefault="008E47DE" w:rsidP="004864FA">
      <w:pPr>
        <w:pStyle w:val="BodyText2"/>
        <w:numPr>
          <w:ilvl w:val="2"/>
          <w:numId w:val="10"/>
        </w:numPr>
        <w:rPr>
          <w:rStyle w:val="CharStyle4"/>
          <w:color w:val="auto"/>
          <w:sz w:val="24"/>
          <w:szCs w:val="24"/>
          <w:lang w:eastAsia="en-US" w:bidi="ar-SA"/>
        </w:rPr>
      </w:pPr>
      <w:r>
        <w:rPr>
          <w:rStyle w:val="CharStyle4"/>
          <w:rFonts w:eastAsiaTheme="minorHAnsi"/>
          <w:color w:val="auto"/>
          <w:sz w:val="24"/>
          <w:szCs w:val="24"/>
        </w:rPr>
        <w:lastRenderedPageBreak/>
        <w:t>g</w:t>
      </w:r>
      <w:r w:rsidRPr="00E9498C">
        <w:rPr>
          <w:rStyle w:val="CharStyle4"/>
          <w:rFonts w:eastAsiaTheme="minorHAnsi"/>
          <w:color w:val="auto"/>
          <w:sz w:val="24"/>
          <w:szCs w:val="24"/>
        </w:rPr>
        <w:t xml:space="preserve">adījumā, ja </w:t>
      </w:r>
      <w:r w:rsidRPr="00E9498C">
        <w:rPr>
          <w:rFonts w:ascii="Times New Roman" w:hAnsi="Times New Roman"/>
          <w:szCs w:val="24"/>
        </w:rPr>
        <w:t xml:space="preserve">Latvijas Republikā reģistrēta pretendenta </w:t>
      </w:r>
      <w:r w:rsidRPr="00E9498C">
        <w:rPr>
          <w:rStyle w:val="CharStyle4"/>
          <w:rFonts w:eastAsiaTheme="minorHAnsi"/>
          <w:color w:val="auto"/>
          <w:sz w:val="24"/>
          <w:szCs w:val="24"/>
        </w:rPr>
        <w:t>pārstāvības tiesības nav konstatējamas no Uzņēmumu reģistra datiem, piedāvājumam jāpievieno dokuments, kas apliecina pretendenta pārstāvja (~u) pārstāvības (paraksta) tiesības;</w:t>
      </w:r>
    </w:p>
    <w:p w14:paraId="72F19435" w14:textId="69DD2133" w:rsidR="008E47DE" w:rsidRDefault="008E47DE" w:rsidP="004864FA">
      <w:pPr>
        <w:pStyle w:val="BodyText2"/>
        <w:numPr>
          <w:ilvl w:val="2"/>
          <w:numId w:val="10"/>
        </w:numPr>
        <w:rPr>
          <w:rFonts w:ascii="Times New Roman" w:hAnsi="Times New Roman"/>
          <w:szCs w:val="24"/>
        </w:rPr>
      </w:pPr>
      <w:r>
        <w:rPr>
          <w:rFonts w:ascii="Times New Roman" w:hAnsi="Times New Roman"/>
          <w:szCs w:val="24"/>
        </w:rPr>
        <w:t>j</w:t>
      </w:r>
      <w:r w:rsidRPr="00622A35">
        <w:rPr>
          <w:rFonts w:ascii="Times New Roman" w:hAnsi="Times New Roman"/>
          <w:szCs w:val="24"/>
        </w:rPr>
        <w:t>a piedāvājum</w:t>
      </w:r>
      <w:r w:rsidR="004746E5">
        <w:rPr>
          <w:rFonts w:ascii="Times New Roman" w:hAnsi="Times New Roman"/>
          <w:szCs w:val="24"/>
        </w:rPr>
        <w:t>a dokumentus</w:t>
      </w:r>
      <w:r w:rsidRPr="00622A35">
        <w:rPr>
          <w:rFonts w:ascii="Times New Roman" w:hAnsi="Times New Roman"/>
          <w:szCs w:val="24"/>
        </w:rPr>
        <w:t xml:space="preserve"> paraksta pretendenta pilnvarota persona, piedāvājumam pievieno attiecīgu dokumentu par paraksta tiesīgās personas izdotu pilnvaru</w:t>
      </w:r>
      <w:r w:rsidR="004746E5">
        <w:rPr>
          <w:rFonts w:ascii="Times New Roman" w:hAnsi="Times New Roman"/>
          <w:szCs w:val="24"/>
        </w:rPr>
        <w:t>;</w:t>
      </w:r>
    </w:p>
    <w:p w14:paraId="08D10328" w14:textId="40EE35FE" w:rsidR="00055989" w:rsidRDefault="00055989" w:rsidP="004864FA">
      <w:pPr>
        <w:pStyle w:val="BodyText2"/>
        <w:numPr>
          <w:ilvl w:val="2"/>
          <w:numId w:val="10"/>
        </w:numPr>
        <w:rPr>
          <w:rFonts w:ascii="Times New Roman" w:hAnsi="Times New Roman"/>
          <w:szCs w:val="24"/>
        </w:rPr>
      </w:pPr>
      <w:r w:rsidRPr="00055989">
        <w:rPr>
          <w:rFonts w:ascii="Times New Roman" w:hAnsi="Times New Roman"/>
          <w:szCs w:val="24"/>
        </w:rPr>
        <w:t>ja pretendents ir ārvalstu persona, tam</w:t>
      </w:r>
      <w:r w:rsidR="00747F12">
        <w:rPr>
          <w:rFonts w:ascii="Times New Roman" w:hAnsi="Times New Roman"/>
          <w:szCs w:val="24"/>
        </w:rPr>
        <w:t xml:space="preserve"> atbilstoši 1</w:t>
      </w:r>
      <w:r w:rsidR="00226F25">
        <w:rPr>
          <w:rFonts w:ascii="Times New Roman" w:hAnsi="Times New Roman"/>
          <w:szCs w:val="24"/>
        </w:rPr>
        <w:t>5</w:t>
      </w:r>
      <w:r w:rsidR="00747F12">
        <w:rPr>
          <w:rFonts w:ascii="Times New Roman" w:hAnsi="Times New Roman"/>
          <w:szCs w:val="24"/>
        </w:rPr>
        <w:t>.3.</w:t>
      </w:r>
      <w:r w:rsidR="00C44757">
        <w:rPr>
          <w:rFonts w:ascii="Times New Roman" w:hAnsi="Times New Roman"/>
          <w:szCs w:val="24"/>
        </w:rPr>
        <w:t>punkt</w:t>
      </w:r>
      <w:r w:rsidR="000E329D">
        <w:rPr>
          <w:rFonts w:ascii="Times New Roman" w:hAnsi="Times New Roman"/>
          <w:szCs w:val="24"/>
        </w:rPr>
        <w:t>am</w:t>
      </w:r>
      <w:r w:rsidRPr="00055989">
        <w:rPr>
          <w:rFonts w:ascii="Times New Roman" w:hAnsi="Times New Roman"/>
          <w:szCs w:val="24"/>
        </w:rPr>
        <w:t xml:space="preserve"> jāiesniedz</w:t>
      </w:r>
      <w:r w:rsidR="00780F24" w:rsidRPr="00C44757">
        <w:rPr>
          <w:rFonts w:ascii="Times New Roman" w:hAnsi="Times New Roman"/>
          <w:szCs w:val="24"/>
        </w:rPr>
        <w:t xml:space="preserve"> </w:t>
      </w:r>
      <w:r w:rsidR="00AA3DA3" w:rsidRPr="00C44757">
        <w:rPr>
          <w:rFonts w:ascii="Times New Roman" w:hAnsi="Times New Roman"/>
          <w:szCs w:val="24"/>
        </w:rPr>
        <w:t>izziņa vai pakalpojumu sniegšanas atļauja, ko izsniegušas līdzvērtīgas nozares institūcijas vai profesiju vai arodu reģistri citā valstī, kur pretendents reģistrēts,</w:t>
      </w:r>
    </w:p>
    <w:p w14:paraId="423DC51B" w14:textId="0A23D0C5" w:rsidR="00031D6C" w:rsidRPr="00377E7B" w:rsidRDefault="00031D6C" w:rsidP="004864FA">
      <w:pPr>
        <w:pStyle w:val="BodyText2"/>
        <w:numPr>
          <w:ilvl w:val="2"/>
          <w:numId w:val="10"/>
        </w:numPr>
        <w:rPr>
          <w:rFonts w:ascii="Times New Roman" w:hAnsi="Times New Roman"/>
          <w:b/>
          <w:szCs w:val="24"/>
        </w:rPr>
      </w:pPr>
      <w:r w:rsidRPr="00377E7B">
        <w:rPr>
          <w:rFonts w:ascii="Times New Roman" w:hAnsi="Times New Roman"/>
        </w:rPr>
        <w:t xml:space="preserve">Pretendentam jāiesniedz informācija par pretendenta </w:t>
      </w:r>
      <w:r w:rsidRPr="00377E7B">
        <w:rPr>
          <w:rFonts w:ascii="Times New Roman" w:hAnsi="Times New Roman"/>
          <w:szCs w:val="24"/>
        </w:rPr>
        <w:t xml:space="preserve">pieredzi </w:t>
      </w:r>
      <w:r w:rsidR="000D76CF">
        <w:rPr>
          <w:rFonts w:ascii="Times New Roman" w:hAnsi="Times New Roman"/>
          <w:szCs w:val="24"/>
        </w:rPr>
        <w:t>atbilstoši</w:t>
      </w:r>
      <w:r w:rsidRPr="00377E7B">
        <w:rPr>
          <w:rFonts w:ascii="Times New Roman" w:hAnsi="Times New Roman"/>
          <w:szCs w:val="24"/>
        </w:rPr>
        <w:t xml:space="preserve"> 1</w:t>
      </w:r>
      <w:r w:rsidR="00226F25">
        <w:rPr>
          <w:rFonts w:ascii="Times New Roman" w:hAnsi="Times New Roman"/>
          <w:szCs w:val="24"/>
        </w:rPr>
        <w:t>6</w:t>
      </w:r>
      <w:r w:rsidRPr="00377E7B">
        <w:rPr>
          <w:rFonts w:ascii="Times New Roman" w:hAnsi="Times New Roman"/>
          <w:szCs w:val="24"/>
        </w:rPr>
        <w:t>.1. punkt</w:t>
      </w:r>
      <w:r w:rsidR="00DC75CF">
        <w:rPr>
          <w:rFonts w:ascii="Times New Roman" w:hAnsi="Times New Roman"/>
          <w:szCs w:val="24"/>
        </w:rPr>
        <w:t>a nosacījumiem</w:t>
      </w:r>
      <w:r w:rsidRPr="00377E7B">
        <w:rPr>
          <w:rFonts w:ascii="Times New Roman" w:hAnsi="Times New Roman"/>
          <w:szCs w:val="24"/>
        </w:rPr>
        <w:t xml:space="preserve">. Informācija iesniedzama </w:t>
      </w:r>
      <w:r w:rsidR="00E55EE7">
        <w:rPr>
          <w:rFonts w:ascii="Times New Roman" w:hAnsi="Times New Roman"/>
          <w:szCs w:val="24"/>
        </w:rPr>
        <w:t xml:space="preserve">saskaņā ar </w:t>
      </w:r>
      <w:r w:rsidR="00E72B42">
        <w:rPr>
          <w:rFonts w:ascii="Times New Roman" w:hAnsi="Times New Roman"/>
          <w:szCs w:val="24"/>
        </w:rPr>
        <w:t>šādu formu</w:t>
      </w:r>
      <w:r w:rsidRPr="00377E7B">
        <w:rPr>
          <w:rFonts w:ascii="Times New Roman" w:hAnsi="Times New Roman"/>
          <w:szCs w:val="24"/>
        </w:rPr>
        <w:t>:</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3572"/>
        <w:gridCol w:w="1701"/>
        <w:gridCol w:w="2268"/>
      </w:tblGrid>
      <w:tr w:rsidR="005601D4" w:rsidRPr="00377E7B" w14:paraId="1FE42075" w14:textId="77777777" w:rsidTr="005601D4">
        <w:tc>
          <w:tcPr>
            <w:tcW w:w="680" w:type="dxa"/>
            <w:textDirection w:val="btLr"/>
            <w:vAlign w:val="center"/>
          </w:tcPr>
          <w:p w14:paraId="56BF77FF" w14:textId="77777777" w:rsidR="005601D4" w:rsidRPr="00377E7B" w:rsidRDefault="005601D4" w:rsidP="00D131EC">
            <w:pPr>
              <w:pStyle w:val="BodyTextIndent"/>
              <w:rPr>
                <w:rFonts w:ascii="Times New Roman" w:hAnsi="Times New Roman"/>
                <w:bCs/>
                <w:szCs w:val="24"/>
              </w:rPr>
            </w:pPr>
            <w:proofErr w:type="spellStart"/>
            <w:r w:rsidRPr="00377E7B">
              <w:rPr>
                <w:rFonts w:ascii="Times New Roman" w:hAnsi="Times New Roman"/>
                <w:b/>
                <w:lang w:eastAsia="ar-SA"/>
              </w:rPr>
              <w:t>Nr.p.k</w:t>
            </w:r>
            <w:proofErr w:type="spellEnd"/>
          </w:p>
        </w:tc>
        <w:tc>
          <w:tcPr>
            <w:tcW w:w="3572" w:type="dxa"/>
            <w:vAlign w:val="center"/>
          </w:tcPr>
          <w:p w14:paraId="0A6B591E" w14:textId="2F6A06EA" w:rsidR="005601D4" w:rsidRPr="00377E7B" w:rsidRDefault="005601D4" w:rsidP="00D131EC">
            <w:pPr>
              <w:pStyle w:val="BodyTextIndent"/>
              <w:rPr>
                <w:rFonts w:ascii="Times New Roman" w:hAnsi="Times New Roman"/>
                <w:bCs/>
                <w:szCs w:val="24"/>
              </w:rPr>
            </w:pPr>
            <w:r w:rsidRPr="00377E7B">
              <w:rPr>
                <w:rFonts w:ascii="Times New Roman" w:hAnsi="Times New Roman"/>
                <w:b/>
                <w:lang w:eastAsia="ar-SA"/>
              </w:rPr>
              <w:t>Pasūtītājs</w:t>
            </w:r>
            <w:r>
              <w:rPr>
                <w:rFonts w:ascii="Times New Roman" w:hAnsi="Times New Roman"/>
                <w:b/>
                <w:lang w:eastAsia="ar-SA"/>
              </w:rPr>
              <w:t>, pasūtītāja kontaktpersonas vārds uzvārds un telefona numurs vai e-pasta adrese</w:t>
            </w:r>
            <w:r w:rsidRPr="00377E7B">
              <w:rPr>
                <w:rFonts w:ascii="Times New Roman" w:hAnsi="Times New Roman"/>
                <w:b/>
                <w:lang w:eastAsia="ar-SA"/>
              </w:rPr>
              <w:t xml:space="preserve"> </w:t>
            </w:r>
          </w:p>
        </w:tc>
        <w:tc>
          <w:tcPr>
            <w:tcW w:w="1701" w:type="dxa"/>
            <w:vAlign w:val="center"/>
          </w:tcPr>
          <w:p w14:paraId="53468174" w14:textId="77777777" w:rsidR="005601D4" w:rsidRPr="00377E7B" w:rsidRDefault="005601D4" w:rsidP="00D131EC">
            <w:pPr>
              <w:pStyle w:val="BodyTextIndent"/>
              <w:rPr>
                <w:rFonts w:ascii="Times New Roman" w:hAnsi="Times New Roman"/>
                <w:bCs/>
                <w:szCs w:val="24"/>
              </w:rPr>
            </w:pPr>
            <w:r w:rsidRPr="00377E7B">
              <w:rPr>
                <w:rFonts w:ascii="Times New Roman" w:hAnsi="Times New Roman"/>
                <w:b/>
                <w:lang w:eastAsia="ar-SA"/>
              </w:rPr>
              <w:t>Apdrošināto personu skaits</w:t>
            </w:r>
          </w:p>
        </w:tc>
        <w:tc>
          <w:tcPr>
            <w:tcW w:w="2268" w:type="dxa"/>
            <w:vAlign w:val="center"/>
          </w:tcPr>
          <w:p w14:paraId="230C09E3" w14:textId="77777777" w:rsidR="005601D4" w:rsidRPr="00377E7B" w:rsidRDefault="005601D4" w:rsidP="00D131EC">
            <w:pPr>
              <w:pStyle w:val="BodyTextIndent"/>
              <w:rPr>
                <w:rFonts w:ascii="Times New Roman" w:hAnsi="Times New Roman"/>
                <w:bCs/>
                <w:szCs w:val="24"/>
              </w:rPr>
            </w:pPr>
            <w:r w:rsidRPr="00377E7B">
              <w:rPr>
                <w:rFonts w:ascii="Times New Roman" w:hAnsi="Times New Roman"/>
                <w:b/>
                <w:lang w:eastAsia="ar-SA"/>
              </w:rPr>
              <w:t>Pakalpojumu sniegšanas jeb Līguma darbības laiks</w:t>
            </w:r>
          </w:p>
        </w:tc>
      </w:tr>
      <w:tr w:rsidR="005601D4" w:rsidRPr="00377E7B" w14:paraId="603E34DD" w14:textId="77777777" w:rsidTr="005601D4">
        <w:tc>
          <w:tcPr>
            <w:tcW w:w="680" w:type="dxa"/>
            <w:vAlign w:val="bottom"/>
          </w:tcPr>
          <w:p w14:paraId="0DBDFDED" w14:textId="77777777" w:rsidR="005601D4" w:rsidRPr="00377E7B" w:rsidRDefault="005601D4" w:rsidP="00D131EC">
            <w:pPr>
              <w:pStyle w:val="BodyTextIndent"/>
              <w:jc w:val="center"/>
              <w:rPr>
                <w:rFonts w:ascii="Times New Roman" w:hAnsi="Times New Roman"/>
                <w:szCs w:val="24"/>
              </w:rPr>
            </w:pPr>
            <w:r w:rsidRPr="00377E7B">
              <w:rPr>
                <w:rFonts w:ascii="Times New Roman" w:hAnsi="Times New Roman"/>
                <w:szCs w:val="24"/>
              </w:rPr>
              <w:t>1.</w:t>
            </w:r>
          </w:p>
        </w:tc>
        <w:tc>
          <w:tcPr>
            <w:tcW w:w="3572" w:type="dxa"/>
            <w:vAlign w:val="bottom"/>
          </w:tcPr>
          <w:p w14:paraId="4CC32345" w14:textId="77777777" w:rsidR="005601D4" w:rsidRPr="00377E7B" w:rsidRDefault="005601D4" w:rsidP="00D131EC">
            <w:pPr>
              <w:pStyle w:val="BodyTextIndent"/>
              <w:jc w:val="center"/>
              <w:rPr>
                <w:rFonts w:ascii="Times New Roman" w:hAnsi="Times New Roman"/>
                <w:szCs w:val="24"/>
              </w:rPr>
            </w:pPr>
          </w:p>
        </w:tc>
        <w:tc>
          <w:tcPr>
            <w:tcW w:w="1701" w:type="dxa"/>
          </w:tcPr>
          <w:p w14:paraId="752CF46A" w14:textId="77777777" w:rsidR="005601D4" w:rsidRPr="00377E7B" w:rsidRDefault="005601D4" w:rsidP="00D131EC">
            <w:pPr>
              <w:pStyle w:val="BodyTextIndent"/>
              <w:jc w:val="center"/>
              <w:rPr>
                <w:rFonts w:ascii="Times New Roman" w:hAnsi="Times New Roman"/>
                <w:szCs w:val="24"/>
              </w:rPr>
            </w:pPr>
          </w:p>
        </w:tc>
        <w:tc>
          <w:tcPr>
            <w:tcW w:w="2268" w:type="dxa"/>
            <w:vAlign w:val="bottom"/>
          </w:tcPr>
          <w:p w14:paraId="7B53FDD8" w14:textId="77777777" w:rsidR="005601D4" w:rsidRPr="00377E7B" w:rsidRDefault="005601D4" w:rsidP="00D131EC">
            <w:pPr>
              <w:pStyle w:val="BodyTextIndent"/>
              <w:jc w:val="center"/>
              <w:rPr>
                <w:rFonts w:ascii="Times New Roman" w:hAnsi="Times New Roman"/>
                <w:szCs w:val="24"/>
              </w:rPr>
            </w:pPr>
          </w:p>
        </w:tc>
      </w:tr>
      <w:tr w:rsidR="005601D4" w:rsidRPr="00377E7B" w14:paraId="4B276146" w14:textId="77777777" w:rsidTr="005601D4">
        <w:tc>
          <w:tcPr>
            <w:tcW w:w="680" w:type="dxa"/>
            <w:vAlign w:val="bottom"/>
          </w:tcPr>
          <w:p w14:paraId="4D7EE39E" w14:textId="77777777" w:rsidR="005601D4" w:rsidRPr="00377E7B" w:rsidRDefault="005601D4" w:rsidP="00D131EC">
            <w:pPr>
              <w:pStyle w:val="BodyTextIndent"/>
              <w:jc w:val="center"/>
              <w:rPr>
                <w:rFonts w:ascii="Times New Roman" w:hAnsi="Times New Roman"/>
                <w:szCs w:val="24"/>
              </w:rPr>
            </w:pPr>
            <w:r w:rsidRPr="00377E7B">
              <w:rPr>
                <w:rFonts w:ascii="Times New Roman" w:hAnsi="Times New Roman"/>
                <w:szCs w:val="24"/>
              </w:rPr>
              <w:t>2.</w:t>
            </w:r>
          </w:p>
        </w:tc>
        <w:tc>
          <w:tcPr>
            <w:tcW w:w="3572" w:type="dxa"/>
            <w:vAlign w:val="bottom"/>
          </w:tcPr>
          <w:p w14:paraId="17EEFC5E" w14:textId="77777777" w:rsidR="005601D4" w:rsidRPr="00377E7B" w:rsidRDefault="005601D4" w:rsidP="00D131EC">
            <w:pPr>
              <w:pStyle w:val="BodyTextIndent"/>
              <w:jc w:val="center"/>
              <w:rPr>
                <w:rFonts w:ascii="Times New Roman" w:hAnsi="Times New Roman"/>
                <w:szCs w:val="24"/>
              </w:rPr>
            </w:pPr>
          </w:p>
        </w:tc>
        <w:tc>
          <w:tcPr>
            <w:tcW w:w="1701" w:type="dxa"/>
          </w:tcPr>
          <w:p w14:paraId="46545F11" w14:textId="77777777" w:rsidR="005601D4" w:rsidRPr="00377E7B" w:rsidRDefault="005601D4" w:rsidP="00D131EC">
            <w:pPr>
              <w:pStyle w:val="BodyTextIndent"/>
              <w:jc w:val="center"/>
              <w:rPr>
                <w:rFonts w:ascii="Times New Roman" w:hAnsi="Times New Roman"/>
                <w:szCs w:val="24"/>
              </w:rPr>
            </w:pPr>
          </w:p>
        </w:tc>
        <w:tc>
          <w:tcPr>
            <w:tcW w:w="2268" w:type="dxa"/>
            <w:vAlign w:val="bottom"/>
          </w:tcPr>
          <w:p w14:paraId="1A4B05BA" w14:textId="77777777" w:rsidR="005601D4" w:rsidRPr="00377E7B" w:rsidRDefault="005601D4" w:rsidP="00D131EC">
            <w:pPr>
              <w:pStyle w:val="BodyTextIndent"/>
              <w:jc w:val="center"/>
              <w:rPr>
                <w:rFonts w:ascii="Times New Roman" w:hAnsi="Times New Roman"/>
                <w:szCs w:val="24"/>
              </w:rPr>
            </w:pPr>
          </w:p>
        </w:tc>
      </w:tr>
    </w:tbl>
    <w:p w14:paraId="6DFFDFA6" w14:textId="63257F7C" w:rsidR="00031D6C" w:rsidRPr="00377E7B" w:rsidRDefault="00031D6C" w:rsidP="004864FA">
      <w:pPr>
        <w:pStyle w:val="BodyText2"/>
        <w:numPr>
          <w:ilvl w:val="2"/>
          <w:numId w:val="10"/>
        </w:numPr>
        <w:rPr>
          <w:rFonts w:ascii="Times New Roman" w:hAnsi="Times New Roman"/>
          <w:szCs w:val="24"/>
        </w:rPr>
      </w:pPr>
      <w:r w:rsidRPr="00377E7B">
        <w:rPr>
          <w:rFonts w:ascii="Times New Roman" w:hAnsi="Times New Roman"/>
          <w:szCs w:val="24"/>
        </w:rPr>
        <w:t xml:space="preserve"> Līguma iestāžu saraksts saskaņā ar </w:t>
      </w:r>
      <w:r w:rsidRPr="00947FAB">
        <w:rPr>
          <w:rFonts w:ascii="Times New Roman" w:hAnsi="Times New Roman"/>
          <w:szCs w:val="24"/>
        </w:rPr>
        <w:t>Nolikuma 3.pielikumā</w:t>
      </w:r>
      <w:r w:rsidRPr="00377E7B">
        <w:rPr>
          <w:rFonts w:ascii="Times New Roman" w:hAnsi="Times New Roman"/>
          <w:szCs w:val="24"/>
        </w:rPr>
        <w:t xml:space="preserve"> norādīto formu, kurā jānorāda pretendenta līgum</w:t>
      </w:r>
      <w:r>
        <w:rPr>
          <w:rFonts w:ascii="Times New Roman" w:hAnsi="Times New Roman"/>
          <w:szCs w:val="24"/>
        </w:rPr>
        <w:t xml:space="preserve">a </w:t>
      </w:r>
      <w:r w:rsidRPr="00377E7B">
        <w:rPr>
          <w:rFonts w:ascii="Times New Roman" w:hAnsi="Times New Roman"/>
          <w:szCs w:val="24"/>
        </w:rPr>
        <w:t>iestādes un to filiāles Latvijas Republikas teritorijā, kas attiecināmas uz pretendenta piedāvājum</w:t>
      </w:r>
      <w:r w:rsidR="00554B8E">
        <w:rPr>
          <w:rFonts w:ascii="Times New Roman" w:hAnsi="Times New Roman"/>
          <w:szCs w:val="24"/>
        </w:rPr>
        <w:t>u</w:t>
      </w:r>
      <w:r w:rsidRPr="00377E7B">
        <w:rPr>
          <w:rFonts w:ascii="Times New Roman" w:hAnsi="Times New Roman"/>
          <w:szCs w:val="24"/>
        </w:rPr>
        <w:t>;</w:t>
      </w:r>
    </w:p>
    <w:p w14:paraId="006D45FE" w14:textId="77777777" w:rsidR="00F5141E" w:rsidRDefault="00F5141E" w:rsidP="004864FA">
      <w:pPr>
        <w:pStyle w:val="BodyText2"/>
        <w:numPr>
          <w:ilvl w:val="2"/>
          <w:numId w:val="10"/>
        </w:numPr>
        <w:rPr>
          <w:rFonts w:ascii="Times New Roman" w:hAnsi="Times New Roman"/>
          <w:szCs w:val="24"/>
        </w:rPr>
      </w:pPr>
      <w:r w:rsidRPr="006F7737">
        <w:rPr>
          <w:rFonts w:ascii="Times New Roman" w:hAnsi="Times New Roman"/>
          <w:szCs w:val="24"/>
        </w:rPr>
        <w:t>ja pretendents ir apvienība – piedāvājumam pievieno apvienības dalībnieku noslēgtās vienošanās kopij</w:t>
      </w:r>
      <w:r>
        <w:rPr>
          <w:rFonts w:ascii="Times New Roman" w:hAnsi="Times New Roman"/>
          <w:szCs w:val="24"/>
        </w:rPr>
        <w:t>u</w:t>
      </w:r>
      <w:r w:rsidRPr="006F7737">
        <w:rPr>
          <w:rFonts w:ascii="Times New Roman" w:hAnsi="Times New Roman"/>
          <w:szCs w:val="24"/>
        </w:rPr>
        <w:t>, kurā ir norādīts katram apvienības dalībniekam nododamo izpildāmo darbu (piegāžu) daļa procentos no piedāvātās kopējās līguma cenas un šo darbu raksturojums;</w:t>
      </w:r>
    </w:p>
    <w:p w14:paraId="057B1AF4" w14:textId="3977CE73" w:rsidR="00EE6474" w:rsidRPr="00394E84" w:rsidRDefault="00462771" w:rsidP="004864FA">
      <w:pPr>
        <w:pStyle w:val="BodyText2"/>
        <w:numPr>
          <w:ilvl w:val="2"/>
          <w:numId w:val="10"/>
        </w:numPr>
        <w:ind w:hanging="863"/>
        <w:rPr>
          <w:rFonts w:ascii="Times New Roman" w:hAnsi="Times New Roman"/>
          <w:szCs w:val="24"/>
        </w:rPr>
      </w:pPr>
      <w:r>
        <w:rPr>
          <w:rFonts w:ascii="Times New Roman" w:hAnsi="Times New Roman"/>
          <w:szCs w:val="24"/>
        </w:rPr>
        <w:t>i</w:t>
      </w:r>
      <w:r w:rsidRPr="00394E84">
        <w:rPr>
          <w:rFonts w:ascii="Times New Roman" w:hAnsi="Times New Roman"/>
          <w:szCs w:val="24"/>
        </w:rPr>
        <w:t xml:space="preserve">zziņas </w:t>
      </w:r>
      <w:r w:rsidR="00EE6474" w:rsidRPr="00394E84">
        <w:rPr>
          <w:rFonts w:ascii="Times New Roman" w:hAnsi="Times New Roman"/>
          <w:szCs w:val="24"/>
        </w:rPr>
        <w:t>un citus dokumentus, kurus izsniedz Latvijas kompetentās institūcijas un pretendents iesniedz, pasūtītājs pieņem un atzīst, ja tie izdoti ne agrāk kā vienu mēnesi pirms iesniegšanas dienas</w:t>
      </w:r>
      <w:r w:rsidR="0046522D">
        <w:rPr>
          <w:rFonts w:ascii="Times New Roman" w:hAnsi="Times New Roman"/>
          <w:szCs w:val="24"/>
        </w:rPr>
        <w:t>;</w:t>
      </w:r>
    </w:p>
    <w:p w14:paraId="5EC5A841" w14:textId="5F756EC8" w:rsidR="00EE6474" w:rsidRPr="00394E84" w:rsidRDefault="00EE6474" w:rsidP="004864FA">
      <w:pPr>
        <w:pStyle w:val="BodyText2"/>
        <w:numPr>
          <w:ilvl w:val="2"/>
          <w:numId w:val="10"/>
        </w:numPr>
        <w:ind w:hanging="863"/>
        <w:rPr>
          <w:rFonts w:ascii="Times New Roman" w:hAnsi="Times New Roman"/>
          <w:szCs w:val="24"/>
        </w:rPr>
      </w:pPr>
      <w:r w:rsidRPr="00394E84">
        <w:rPr>
          <w:rFonts w:ascii="Times New Roman" w:hAnsi="Times New Roman"/>
          <w:szCs w:val="24"/>
        </w:rPr>
        <w:t>Pretendentam pieteikumā (2.pielikums) jāiekļauj informācija par to, vai piedāvājuma iesniegušā pretendenta uzņēmums vai tā piesaistītā apakšuzņēmēja uzņēmums atbilst mazā vai vidējā uzņēmuma statusam</w:t>
      </w:r>
      <w:r w:rsidR="006648F7">
        <w:rPr>
          <w:rFonts w:ascii="Times New Roman" w:hAnsi="Times New Roman"/>
          <w:szCs w:val="24"/>
        </w:rPr>
        <w:t>;</w:t>
      </w:r>
      <w:r w:rsidRPr="00394E84">
        <w:rPr>
          <w:rFonts w:ascii="Times New Roman" w:hAnsi="Times New Roman"/>
          <w:szCs w:val="24"/>
        </w:rPr>
        <w:t xml:space="preserve"> </w:t>
      </w:r>
    </w:p>
    <w:p w14:paraId="5FD4A67E" w14:textId="6A017217" w:rsidR="00EE6474" w:rsidRDefault="00EE6474" w:rsidP="004864FA">
      <w:pPr>
        <w:pStyle w:val="BodyText2"/>
        <w:numPr>
          <w:ilvl w:val="2"/>
          <w:numId w:val="10"/>
        </w:numPr>
        <w:ind w:hanging="863"/>
        <w:rPr>
          <w:rFonts w:ascii="Times New Roman" w:hAnsi="Times New Roman"/>
          <w:szCs w:val="24"/>
        </w:rPr>
      </w:pPr>
      <w:r w:rsidRPr="00394E84">
        <w:rPr>
          <w:rFonts w:ascii="Times New Roman" w:hAnsi="Times New Roman"/>
          <w:szCs w:val="24"/>
        </w:rPr>
        <w:t>Pretendents savā piedāvājumā norāda visus tos apakšuzņēmējus vai apakšuzņēmēju apakšuzņēmējus, kuru sniedzamo pakalpojumu vērtība ir 10</w:t>
      </w:r>
      <w:r w:rsidR="009B110A">
        <w:rPr>
          <w:rFonts w:ascii="Times New Roman" w:hAnsi="Times New Roman"/>
          <w:szCs w:val="24"/>
        </w:rPr>
        <w:t> 000 EUR bez PVN</w:t>
      </w:r>
      <w:r w:rsidRPr="00394E84">
        <w:rPr>
          <w:rFonts w:ascii="Times New Roman" w:hAnsi="Times New Roman"/>
          <w:szCs w:val="24"/>
        </w:rPr>
        <w:t xml:space="preserve"> vai lielāka, katram šādam apakšuzņēmējam izpildei nododamo iepirkuma līguma daļu, un pievieno vienošanos, kurā norādīti apakšuzņēmējam </w:t>
      </w:r>
      <w:r w:rsidR="00E8444C">
        <w:rPr>
          <w:rFonts w:ascii="Times New Roman" w:hAnsi="Times New Roman"/>
          <w:szCs w:val="24"/>
        </w:rPr>
        <w:t xml:space="preserve">vai </w:t>
      </w:r>
      <w:r w:rsidR="00E8444C" w:rsidRPr="00394E84">
        <w:rPr>
          <w:rFonts w:ascii="Times New Roman" w:hAnsi="Times New Roman"/>
          <w:szCs w:val="24"/>
        </w:rPr>
        <w:t>apakšuzņēmēj</w:t>
      </w:r>
      <w:r w:rsidR="00EC1CAE">
        <w:rPr>
          <w:rFonts w:ascii="Times New Roman" w:hAnsi="Times New Roman"/>
          <w:szCs w:val="24"/>
        </w:rPr>
        <w:t>a</w:t>
      </w:r>
      <w:r w:rsidR="00E8444C" w:rsidRPr="00394E84">
        <w:rPr>
          <w:rFonts w:ascii="Times New Roman" w:hAnsi="Times New Roman"/>
          <w:szCs w:val="24"/>
        </w:rPr>
        <w:t xml:space="preserve"> apakšuzņēmēj</w:t>
      </w:r>
      <w:r w:rsidR="00EC1CAE">
        <w:rPr>
          <w:rFonts w:ascii="Times New Roman" w:hAnsi="Times New Roman"/>
          <w:szCs w:val="24"/>
        </w:rPr>
        <w:t>am</w:t>
      </w:r>
      <w:r w:rsidR="00E8444C" w:rsidRPr="00394E84">
        <w:rPr>
          <w:rFonts w:ascii="Times New Roman" w:hAnsi="Times New Roman"/>
          <w:szCs w:val="24"/>
        </w:rPr>
        <w:t xml:space="preserve"> </w:t>
      </w:r>
      <w:r w:rsidRPr="00394E84">
        <w:rPr>
          <w:rFonts w:ascii="Times New Roman" w:hAnsi="Times New Roman"/>
          <w:szCs w:val="24"/>
        </w:rPr>
        <w:t>nododamo darbu veidi, šo darbu apjoms procentos no piedāvātās kopējās līguma cenas, un kurā apakšuzņēmējs</w:t>
      </w:r>
      <w:r w:rsidR="00EC1CAE">
        <w:rPr>
          <w:rFonts w:ascii="Times New Roman" w:hAnsi="Times New Roman"/>
          <w:szCs w:val="24"/>
        </w:rPr>
        <w:t xml:space="preserve"> vai apakšuzņēmēja uzņēmējs</w:t>
      </w:r>
      <w:r w:rsidRPr="00394E84">
        <w:rPr>
          <w:rFonts w:ascii="Times New Roman" w:hAnsi="Times New Roman"/>
          <w:szCs w:val="24"/>
        </w:rPr>
        <w:t xml:space="preserve"> apliecina gatavību veikt šos darbus gadījumā, ja pretendents tiks atzīts par uzvarētāju. </w:t>
      </w:r>
      <w:r w:rsidRPr="00EC1CAE">
        <w:rPr>
          <w:rFonts w:ascii="Times New Roman" w:hAnsi="Times New Roman"/>
          <w:szCs w:val="24"/>
        </w:rPr>
        <w:t>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5482DA75" w14:textId="1D92CDF8" w:rsidR="009A6157" w:rsidRPr="00EC1CAE" w:rsidRDefault="009A6157" w:rsidP="004864FA">
      <w:pPr>
        <w:pStyle w:val="BodyText2"/>
        <w:numPr>
          <w:ilvl w:val="2"/>
          <w:numId w:val="10"/>
        </w:numPr>
        <w:ind w:hanging="863"/>
        <w:rPr>
          <w:rFonts w:ascii="Times New Roman" w:hAnsi="Times New Roman"/>
          <w:szCs w:val="24"/>
        </w:rPr>
      </w:pPr>
      <w:r>
        <w:rPr>
          <w:rFonts w:ascii="Times New Roman" w:hAnsi="Times New Roman"/>
          <w:szCs w:val="24"/>
        </w:rPr>
        <w:t>Pretendentam jāiesniedz A</w:t>
      </w:r>
      <w:r w:rsidRPr="009A6157">
        <w:rPr>
          <w:rFonts w:ascii="Times New Roman" w:hAnsi="Times New Roman"/>
          <w:szCs w:val="24"/>
        </w:rPr>
        <w:t>pliecinājums par neatkarīgi izstrādātu piedāvājumu</w:t>
      </w:r>
      <w:r>
        <w:rPr>
          <w:rFonts w:ascii="Times New Roman" w:hAnsi="Times New Roman"/>
          <w:szCs w:val="24"/>
        </w:rPr>
        <w:t xml:space="preserve"> (Nolikuma 5.pielikums)</w:t>
      </w:r>
    </w:p>
    <w:p w14:paraId="1CDA6E39" w14:textId="77777777" w:rsidR="00B32858" w:rsidRPr="00B32858" w:rsidRDefault="00B32858" w:rsidP="004864FA">
      <w:pPr>
        <w:pStyle w:val="BodyText2"/>
        <w:numPr>
          <w:ilvl w:val="0"/>
          <w:numId w:val="10"/>
        </w:numPr>
        <w:ind w:left="709" w:hanging="709"/>
        <w:rPr>
          <w:rFonts w:ascii="Times New Roman" w:hAnsi="Times New Roman"/>
          <w:b/>
          <w:bCs/>
        </w:rPr>
      </w:pPr>
      <w:r w:rsidRPr="00B32858">
        <w:rPr>
          <w:rFonts w:ascii="Times New Roman" w:hAnsi="Times New Roman"/>
          <w:b/>
          <w:bCs/>
        </w:rPr>
        <w:t>Finanšu piedāvājums</w:t>
      </w:r>
    </w:p>
    <w:p w14:paraId="02C34F29" w14:textId="23652909" w:rsidR="00B32858" w:rsidRPr="005E1EE6" w:rsidRDefault="00B32858" w:rsidP="004864FA">
      <w:pPr>
        <w:pStyle w:val="BodyText2"/>
        <w:numPr>
          <w:ilvl w:val="1"/>
          <w:numId w:val="10"/>
        </w:numPr>
        <w:ind w:left="709" w:hanging="709"/>
        <w:rPr>
          <w:rFonts w:ascii="Times New Roman" w:hAnsi="Times New Roman"/>
          <w:bCs/>
        </w:rPr>
      </w:pPr>
      <w:r w:rsidRPr="00B32858">
        <w:rPr>
          <w:rFonts w:ascii="Times New Roman" w:hAnsi="Times New Roman"/>
          <w:bCs/>
        </w:rPr>
        <w:t>Finanšu piedāvājums</w:t>
      </w:r>
      <w:r w:rsidR="00947FAB">
        <w:rPr>
          <w:rFonts w:ascii="Times New Roman" w:hAnsi="Times New Roman"/>
          <w:bCs/>
        </w:rPr>
        <w:t xml:space="preserve"> pirmajam gadam</w:t>
      </w:r>
      <w:r w:rsidRPr="00B32858">
        <w:rPr>
          <w:rFonts w:ascii="Times New Roman" w:hAnsi="Times New Roman"/>
          <w:bCs/>
        </w:rPr>
        <w:t xml:space="preserve"> </w:t>
      </w:r>
      <w:r w:rsidRPr="00B32858">
        <w:rPr>
          <w:rFonts w:ascii="Times New Roman" w:hAnsi="Times New Roman"/>
        </w:rPr>
        <w:t xml:space="preserve">jāsagatavo saskaņā </w:t>
      </w:r>
      <w:r w:rsidRPr="005E1EE6">
        <w:rPr>
          <w:rFonts w:ascii="Times New Roman" w:hAnsi="Times New Roman"/>
        </w:rPr>
        <w:t xml:space="preserve">ar Finanšu piedāvājuma </w:t>
      </w:r>
      <w:r w:rsidRPr="00947FAB">
        <w:rPr>
          <w:rFonts w:ascii="Times New Roman" w:hAnsi="Times New Roman"/>
        </w:rPr>
        <w:t>formu (4.pielikums).</w:t>
      </w:r>
      <w:r w:rsidRPr="005E1EE6">
        <w:rPr>
          <w:rFonts w:ascii="Times New Roman" w:hAnsi="Times New Roman"/>
        </w:rPr>
        <w:t xml:space="preserve"> </w:t>
      </w:r>
    </w:p>
    <w:p w14:paraId="0BB5216C" w14:textId="77777777" w:rsidR="00B32858" w:rsidRPr="0050715E" w:rsidRDefault="00B32858"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50715E">
        <w:rPr>
          <w:rFonts w:ascii="Times New Roman" w:hAnsi="Times New Roman" w:cs="Times New Roman"/>
          <w:sz w:val="24"/>
          <w:szCs w:val="24"/>
        </w:rPr>
        <w:t>Cenas jānorāda ar ne vairāk kā divām zīmēm aiz komata.</w:t>
      </w:r>
    </w:p>
    <w:p w14:paraId="3ECFD884" w14:textId="77777777" w:rsidR="00B32858" w:rsidRPr="00B32858" w:rsidRDefault="00B32858" w:rsidP="00B32858">
      <w:pPr>
        <w:pStyle w:val="ListParagraph"/>
        <w:ind w:left="709" w:hanging="709"/>
        <w:jc w:val="both"/>
        <w:rPr>
          <w:rFonts w:ascii="Times New Roman" w:hAnsi="Times New Roman" w:cs="Times New Roman"/>
        </w:rPr>
      </w:pPr>
    </w:p>
    <w:p w14:paraId="46B22734" w14:textId="77777777" w:rsidR="00B32858" w:rsidRPr="00B32858" w:rsidRDefault="00B32858" w:rsidP="004864FA">
      <w:pPr>
        <w:pStyle w:val="BodyText2"/>
        <w:numPr>
          <w:ilvl w:val="0"/>
          <w:numId w:val="10"/>
        </w:numPr>
        <w:ind w:left="709" w:hanging="709"/>
        <w:rPr>
          <w:rFonts w:ascii="Times New Roman" w:hAnsi="Times New Roman"/>
          <w:b/>
        </w:rPr>
      </w:pPr>
      <w:r w:rsidRPr="00B32858">
        <w:rPr>
          <w:rFonts w:ascii="Times New Roman" w:hAnsi="Times New Roman"/>
          <w:b/>
        </w:rPr>
        <w:lastRenderedPageBreak/>
        <w:t>Tehniskais piedāvājums</w:t>
      </w:r>
    </w:p>
    <w:p w14:paraId="2566B6B1" w14:textId="2A3DBE89" w:rsidR="00B32858" w:rsidRPr="005E1EE6" w:rsidRDefault="00B32858" w:rsidP="004864FA">
      <w:pPr>
        <w:pStyle w:val="BodyText2"/>
        <w:numPr>
          <w:ilvl w:val="1"/>
          <w:numId w:val="10"/>
        </w:numPr>
        <w:ind w:left="709" w:hanging="709"/>
        <w:rPr>
          <w:rFonts w:ascii="Times New Roman" w:hAnsi="Times New Roman"/>
        </w:rPr>
      </w:pPr>
      <w:r w:rsidRPr="005E1EE6">
        <w:rPr>
          <w:rFonts w:ascii="Times New Roman" w:hAnsi="Times New Roman"/>
          <w:szCs w:val="24"/>
        </w:rPr>
        <w:t xml:space="preserve">Tehniskais piedāvājums </w:t>
      </w:r>
      <w:r w:rsidR="00820F41" w:rsidRPr="005E1EE6">
        <w:rPr>
          <w:rFonts w:ascii="Times New Roman" w:hAnsi="Times New Roman"/>
          <w:szCs w:val="24"/>
        </w:rPr>
        <w:t>jāsagatavo saskaņā ar</w:t>
      </w:r>
      <w:r w:rsidRPr="005E1EE6">
        <w:rPr>
          <w:rFonts w:ascii="Times New Roman" w:hAnsi="Times New Roman"/>
        </w:rPr>
        <w:t xml:space="preserve"> Tehnisk</w:t>
      </w:r>
      <w:r w:rsidR="00820F41" w:rsidRPr="005E1EE6">
        <w:rPr>
          <w:rFonts w:ascii="Times New Roman" w:hAnsi="Times New Roman"/>
        </w:rPr>
        <w:t>ās</w:t>
      </w:r>
      <w:r w:rsidRPr="005E1EE6">
        <w:rPr>
          <w:rFonts w:ascii="Times New Roman" w:hAnsi="Times New Roman"/>
        </w:rPr>
        <w:t xml:space="preserve"> specifikācija</w:t>
      </w:r>
      <w:r w:rsidR="00820F41" w:rsidRPr="005E1EE6">
        <w:rPr>
          <w:rFonts w:ascii="Times New Roman" w:hAnsi="Times New Roman"/>
        </w:rPr>
        <w:t>s</w:t>
      </w:r>
      <w:r w:rsidRPr="005E1EE6">
        <w:rPr>
          <w:rFonts w:ascii="Times New Roman" w:hAnsi="Times New Roman"/>
        </w:rPr>
        <w:t xml:space="preserve"> - Tehniskā piedāvājuma (nolikuma pielikums Nr. </w:t>
      </w:r>
      <w:r w:rsidR="005E1EE6" w:rsidRPr="005E1EE6">
        <w:rPr>
          <w:rFonts w:ascii="Times New Roman" w:hAnsi="Times New Roman"/>
        </w:rPr>
        <w:t>1</w:t>
      </w:r>
      <w:r w:rsidRPr="005E1EE6">
        <w:rPr>
          <w:rFonts w:ascii="Times New Roman" w:hAnsi="Times New Roman"/>
        </w:rPr>
        <w:t>) form</w:t>
      </w:r>
      <w:r w:rsidR="00820F41" w:rsidRPr="005E1EE6">
        <w:rPr>
          <w:rFonts w:ascii="Times New Roman" w:hAnsi="Times New Roman"/>
        </w:rPr>
        <w:t>u</w:t>
      </w:r>
      <w:r w:rsidRPr="005E1EE6">
        <w:rPr>
          <w:rFonts w:ascii="Times New Roman" w:hAnsi="Times New Roman"/>
        </w:rPr>
        <w:t xml:space="preserve">. </w:t>
      </w:r>
    </w:p>
    <w:p w14:paraId="4A4287D2" w14:textId="77777777" w:rsidR="00EE6474" w:rsidRPr="00B32858" w:rsidRDefault="00EE6474" w:rsidP="00B32858">
      <w:pPr>
        <w:ind w:left="709" w:hanging="709"/>
        <w:jc w:val="center"/>
        <w:rPr>
          <w:rFonts w:ascii="Times New Roman" w:hAnsi="Times New Roman" w:cs="Times New Roman"/>
          <w:b/>
          <w:sz w:val="24"/>
          <w:szCs w:val="24"/>
        </w:rPr>
      </w:pPr>
    </w:p>
    <w:p w14:paraId="75615C9A" w14:textId="77777777" w:rsidR="00EE6474" w:rsidRPr="00394E84" w:rsidRDefault="00EE6474" w:rsidP="00EE6474">
      <w:pPr>
        <w:jc w:val="center"/>
        <w:rPr>
          <w:rFonts w:ascii="Times New Roman" w:hAnsi="Times New Roman" w:cs="Times New Roman"/>
          <w:b/>
          <w:sz w:val="24"/>
          <w:szCs w:val="24"/>
        </w:rPr>
      </w:pPr>
      <w:r w:rsidRPr="00394E84">
        <w:rPr>
          <w:rFonts w:ascii="Times New Roman" w:hAnsi="Times New Roman" w:cs="Times New Roman"/>
          <w:b/>
          <w:sz w:val="24"/>
          <w:szCs w:val="24"/>
        </w:rPr>
        <w:t>VI PIEDĀVĀJUMU VĒRTĒŠANA</w:t>
      </w:r>
    </w:p>
    <w:p w14:paraId="332A6D91" w14:textId="77777777" w:rsidR="00EE6474" w:rsidRPr="00394E84" w:rsidRDefault="00EE6474" w:rsidP="004864FA">
      <w:pPr>
        <w:numPr>
          <w:ilvl w:val="0"/>
          <w:numId w:val="10"/>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Piedāvājumu vērtēšanas kārtība</w:t>
      </w:r>
    </w:p>
    <w:p w14:paraId="7DBA239F" w14:textId="77777777" w:rsidR="00EE6474" w:rsidRPr="00394E84" w:rsidRDefault="00EE6474"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Visus ar atklāta konkursa norisi saistītos jautājumus risina Pasūtītāja izveidota iepirkuma komisija.</w:t>
      </w:r>
    </w:p>
    <w:p w14:paraId="68F583B2" w14:textId="3F2B2973" w:rsidR="00EE6474" w:rsidRPr="00394E84" w:rsidRDefault="00EE6474"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No sākuma</w:t>
      </w:r>
      <w:r w:rsidR="00C4676A">
        <w:rPr>
          <w:rFonts w:ascii="Times New Roman" w:hAnsi="Times New Roman" w:cs="Times New Roman"/>
          <w:sz w:val="24"/>
          <w:szCs w:val="24"/>
        </w:rPr>
        <w:t xml:space="preserve"> iepirkuma</w:t>
      </w:r>
      <w:r w:rsidRPr="00394E84">
        <w:rPr>
          <w:rFonts w:ascii="Times New Roman" w:hAnsi="Times New Roman" w:cs="Times New Roman"/>
          <w:sz w:val="24"/>
          <w:szCs w:val="24"/>
        </w:rPr>
        <w:t xml:space="preserve"> komisija veic piedāvājumu noformējuma pārbaudi, kuras laikā </w:t>
      </w:r>
      <w:r w:rsidR="00876EF3">
        <w:rPr>
          <w:rFonts w:ascii="Times New Roman" w:hAnsi="Times New Roman" w:cs="Times New Roman"/>
          <w:sz w:val="24"/>
          <w:szCs w:val="24"/>
        </w:rPr>
        <w:t xml:space="preserve">iepirkuma </w:t>
      </w:r>
      <w:r w:rsidRPr="00394E84">
        <w:rPr>
          <w:rFonts w:ascii="Times New Roman" w:hAnsi="Times New Roman" w:cs="Times New Roman"/>
          <w:sz w:val="24"/>
          <w:szCs w:val="24"/>
        </w:rPr>
        <w:t xml:space="preserve">komisija izvērtē, vai piedāvājums sagatavots un noformēts atbilstoši atklāta konkursa nolikuma II sadaļas prasībām. Ja piedāvājums neatbilst prasībām, </w:t>
      </w:r>
      <w:r w:rsidR="00E047BF">
        <w:rPr>
          <w:rFonts w:ascii="Times New Roman" w:hAnsi="Times New Roman" w:cs="Times New Roman"/>
          <w:sz w:val="24"/>
          <w:szCs w:val="24"/>
        </w:rPr>
        <w:t xml:space="preserve">iepirkuma </w:t>
      </w:r>
      <w:r w:rsidRPr="00394E84">
        <w:rPr>
          <w:rFonts w:ascii="Times New Roman" w:hAnsi="Times New Roman" w:cs="Times New Roman"/>
          <w:sz w:val="24"/>
          <w:szCs w:val="24"/>
        </w:rPr>
        <w:t>komisijai, izvērtējot neatbilstību būtiskumu un ievērojot samērīguma principu, ir tiesības to noraidīt, un turpmākajā atklātā konkursā tas tālāk netiek vērtēts.</w:t>
      </w:r>
    </w:p>
    <w:p w14:paraId="2DCA2419" w14:textId="20C99242" w:rsidR="00EE6474" w:rsidRPr="00394E84" w:rsidRDefault="00F32C25"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Iepirkuma </w:t>
      </w:r>
      <w:r w:rsidR="00B40E9D">
        <w:rPr>
          <w:rFonts w:ascii="Times New Roman" w:hAnsi="Times New Roman" w:cs="Times New Roman"/>
          <w:sz w:val="24"/>
          <w:szCs w:val="24"/>
        </w:rPr>
        <w:t>k</w:t>
      </w:r>
      <w:r w:rsidR="00EE6474" w:rsidRPr="00394E84">
        <w:rPr>
          <w:rFonts w:ascii="Times New Roman" w:hAnsi="Times New Roman" w:cs="Times New Roman"/>
          <w:sz w:val="24"/>
          <w:szCs w:val="24"/>
        </w:rPr>
        <w:t xml:space="preserve">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w:t>
      </w:r>
      <w:r w:rsidR="00531586">
        <w:rPr>
          <w:rFonts w:ascii="Times New Roman" w:hAnsi="Times New Roman" w:cs="Times New Roman"/>
          <w:sz w:val="24"/>
          <w:szCs w:val="24"/>
        </w:rPr>
        <w:t>Iepirkuma k</w:t>
      </w:r>
      <w:r w:rsidR="00EE6474" w:rsidRPr="00394E84">
        <w:rPr>
          <w:rFonts w:ascii="Times New Roman" w:hAnsi="Times New Roman" w:cs="Times New Roman"/>
          <w:sz w:val="24"/>
          <w:szCs w:val="24"/>
        </w:rPr>
        <w:t>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68926178" w14:textId="3D9C0D1D" w:rsidR="00FE0A7A" w:rsidRPr="00394E84" w:rsidRDefault="00531586"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Iepirkuma k</w:t>
      </w:r>
      <w:r w:rsidR="00FE0A7A" w:rsidRPr="00394E84">
        <w:rPr>
          <w:rFonts w:ascii="Times New Roman" w:hAnsi="Times New Roman" w:cs="Times New Roman"/>
          <w:sz w:val="24"/>
          <w:szCs w:val="24"/>
        </w:rPr>
        <w:t xml:space="preserve">omisija izvērtē visu pretendentu atbilstību nolikumā izvirzītajām pretendenta atlases prasībām. </w:t>
      </w:r>
      <w:proofErr w:type="spellStart"/>
      <w:r w:rsidR="00FE0A7A" w:rsidRPr="00394E84">
        <w:rPr>
          <w:rFonts w:ascii="Times New Roman" w:hAnsi="Times New Roman" w:cs="Times New Roman"/>
          <w:sz w:val="24"/>
          <w:szCs w:val="24"/>
        </w:rPr>
        <w:t>Izvērtējums</w:t>
      </w:r>
      <w:proofErr w:type="spellEnd"/>
      <w:r w:rsidR="00FE0A7A" w:rsidRPr="00394E84">
        <w:rPr>
          <w:rFonts w:ascii="Times New Roman" w:hAnsi="Times New Roman" w:cs="Times New Roman"/>
          <w:sz w:val="24"/>
          <w:szCs w:val="24"/>
        </w:rPr>
        <w:t xml:space="preserve"> tiek veikts</w:t>
      </w:r>
      <w:r w:rsidR="0028653D">
        <w:rPr>
          <w:rFonts w:ascii="Times New Roman" w:hAnsi="Times New Roman" w:cs="Times New Roman"/>
          <w:sz w:val="24"/>
          <w:szCs w:val="24"/>
        </w:rPr>
        <w:t>,</w:t>
      </w:r>
      <w:r w:rsidR="00FE0A7A" w:rsidRPr="00394E84">
        <w:rPr>
          <w:rFonts w:ascii="Times New Roman" w:hAnsi="Times New Roman" w:cs="Times New Roman"/>
          <w:sz w:val="24"/>
          <w:szCs w:val="24"/>
        </w:rPr>
        <w:t xml:space="preserve"> vadoties no pretendentu iesniegtajiem atlases dokumentiem, kā arī pārbaudot pretendentu atbilstību nolikumā izvirzītajām prasībām publiski pieejamās datubāzēs.</w:t>
      </w:r>
    </w:p>
    <w:p w14:paraId="487DEF40" w14:textId="7BD9EEBF" w:rsidR="00FE0A7A" w:rsidRPr="001E448F" w:rsidRDefault="00FE0A7A"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Attiecībā uz visiem pretendentiem, kas atbilst nolikumā izvirzītajām pretendenta atlases prasībām, iepirkuma komisija veic pārbaudi</w:t>
      </w:r>
      <w:r w:rsidR="00354E17">
        <w:rPr>
          <w:rFonts w:ascii="Times New Roman" w:hAnsi="Times New Roman" w:cs="Times New Roman"/>
          <w:sz w:val="24"/>
          <w:szCs w:val="24"/>
        </w:rPr>
        <w:t xml:space="preserve"> par pretendentu izslēgšanas no</w:t>
      </w:r>
      <w:r w:rsidR="00C73301">
        <w:rPr>
          <w:rFonts w:ascii="Times New Roman" w:hAnsi="Times New Roman" w:cs="Times New Roman"/>
          <w:sz w:val="24"/>
          <w:szCs w:val="24"/>
        </w:rPr>
        <w:t xml:space="preserve">teikumu </w:t>
      </w:r>
      <w:proofErr w:type="spellStart"/>
      <w:r w:rsidR="00C73301">
        <w:rPr>
          <w:rFonts w:ascii="Times New Roman" w:hAnsi="Times New Roman" w:cs="Times New Roman"/>
          <w:sz w:val="24"/>
          <w:szCs w:val="24"/>
        </w:rPr>
        <w:t>attiecināmību</w:t>
      </w:r>
      <w:proofErr w:type="spellEnd"/>
      <w:r w:rsidR="00C73301">
        <w:rPr>
          <w:rFonts w:ascii="Times New Roman" w:hAnsi="Times New Roman" w:cs="Times New Roman"/>
          <w:sz w:val="24"/>
          <w:szCs w:val="24"/>
        </w:rPr>
        <w:t xml:space="preserve"> saskaņā ar nolikuma 14.punktu</w:t>
      </w:r>
      <w:r w:rsidRPr="001E448F">
        <w:rPr>
          <w:rFonts w:ascii="Times New Roman" w:hAnsi="Times New Roman" w:cs="Times New Roman"/>
          <w:sz w:val="24"/>
          <w:szCs w:val="24"/>
        </w:rPr>
        <w:t>.</w:t>
      </w:r>
    </w:p>
    <w:p w14:paraId="03D428C4" w14:textId="77777777" w:rsidR="00EE6474" w:rsidRPr="00394E84" w:rsidRDefault="00EE6474" w:rsidP="00EE6474">
      <w:pPr>
        <w:rPr>
          <w:rFonts w:ascii="Times New Roman" w:hAnsi="Times New Roman" w:cs="Times New Roman"/>
          <w:b/>
          <w:sz w:val="24"/>
          <w:szCs w:val="24"/>
        </w:rPr>
      </w:pPr>
    </w:p>
    <w:p w14:paraId="7D2C9E7F" w14:textId="77777777" w:rsidR="00EE6474" w:rsidRPr="00394E84" w:rsidRDefault="00EE6474" w:rsidP="004864FA">
      <w:pPr>
        <w:pStyle w:val="ListParagraph"/>
        <w:numPr>
          <w:ilvl w:val="0"/>
          <w:numId w:val="10"/>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Piedāvājuma izvēles kritērijs</w:t>
      </w:r>
    </w:p>
    <w:p w14:paraId="48CDDCC9" w14:textId="186388A3" w:rsidR="00F61405" w:rsidRDefault="00F61405"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Vispārīgā vienošanā </w:t>
      </w:r>
      <w:r w:rsidR="006A0273" w:rsidRPr="00394E84">
        <w:rPr>
          <w:rFonts w:ascii="Times New Roman" w:hAnsi="Times New Roman" w:cs="Times New Roman"/>
          <w:sz w:val="24"/>
          <w:szCs w:val="24"/>
        </w:rPr>
        <w:t>tiks noslēgta</w:t>
      </w:r>
      <w:r w:rsidR="006656C6" w:rsidRPr="00394E84">
        <w:rPr>
          <w:rFonts w:ascii="Times New Roman" w:hAnsi="Times New Roman" w:cs="Times New Roman"/>
          <w:sz w:val="24"/>
          <w:szCs w:val="24"/>
        </w:rPr>
        <w:t xml:space="preserve"> </w:t>
      </w:r>
      <w:r w:rsidRPr="00394E84">
        <w:rPr>
          <w:rFonts w:ascii="Times New Roman" w:hAnsi="Times New Roman" w:cs="Times New Roman"/>
          <w:sz w:val="24"/>
          <w:szCs w:val="24"/>
        </w:rPr>
        <w:t xml:space="preserve">ar visiem </w:t>
      </w:r>
      <w:r w:rsidR="00BC52CB" w:rsidRPr="00394E84">
        <w:rPr>
          <w:rFonts w:ascii="Times New Roman" w:hAnsi="Times New Roman" w:cs="Times New Roman"/>
          <w:sz w:val="24"/>
          <w:szCs w:val="24"/>
        </w:rPr>
        <w:t>pretendentiem</w:t>
      </w:r>
      <w:r w:rsidRPr="00394E84">
        <w:rPr>
          <w:rFonts w:ascii="Times New Roman" w:hAnsi="Times New Roman" w:cs="Times New Roman"/>
          <w:sz w:val="24"/>
          <w:szCs w:val="24"/>
        </w:rPr>
        <w:t>, kas atbilst atklāta konkursa nolikumā izvirzītajām pretendentu atlases prasībām</w:t>
      </w:r>
      <w:r w:rsidR="00C26F84" w:rsidRPr="00394E84">
        <w:rPr>
          <w:rFonts w:ascii="Times New Roman" w:hAnsi="Times New Roman" w:cs="Times New Roman"/>
          <w:sz w:val="24"/>
          <w:szCs w:val="24"/>
        </w:rPr>
        <w:t xml:space="preserve"> un ir iesnieguši Tehniskās </w:t>
      </w:r>
      <w:r w:rsidR="00BC52CB" w:rsidRPr="00394E84">
        <w:rPr>
          <w:rFonts w:ascii="Times New Roman" w:hAnsi="Times New Roman" w:cs="Times New Roman"/>
          <w:sz w:val="24"/>
          <w:szCs w:val="24"/>
        </w:rPr>
        <w:t>specifikācijas prasībām atbilstošu piedāvājumu</w:t>
      </w:r>
      <w:r w:rsidRPr="00394E84">
        <w:rPr>
          <w:rFonts w:ascii="Times New Roman" w:hAnsi="Times New Roman" w:cs="Times New Roman"/>
          <w:sz w:val="24"/>
          <w:szCs w:val="24"/>
        </w:rPr>
        <w:t>.</w:t>
      </w:r>
    </w:p>
    <w:p w14:paraId="0109AF1D" w14:textId="49FE47E9" w:rsidR="009C7A7D" w:rsidRDefault="009C7A7D"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F343B3">
        <w:rPr>
          <w:rFonts w:ascii="Times New Roman" w:hAnsi="Times New Roman" w:cs="Times New Roman"/>
          <w:sz w:val="24"/>
          <w:szCs w:val="24"/>
        </w:rPr>
        <w:t xml:space="preserve">Piedāvājuma izvēles kritērijs </w:t>
      </w:r>
      <w:r>
        <w:rPr>
          <w:rFonts w:ascii="Times New Roman" w:hAnsi="Times New Roman" w:cs="Times New Roman"/>
          <w:sz w:val="24"/>
          <w:szCs w:val="24"/>
        </w:rPr>
        <w:t>p</w:t>
      </w:r>
      <w:r w:rsidRPr="0019148A">
        <w:rPr>
          <w:rFonts w:ascii="Times New Roman" w:hAnsi="Times New Roman" w:cs="Times New Roman"/>
          <w:sz w:val="24"/>
          <w:szCs w:val="24"/>
        </w:rPr>
        <w:t>retendentu piedāvājumi</w:t>
      </w:r>
      <w:r>
        <w:rPr>
          <w:rFonts w:ascii="Times New Roman" w:hAnsi="Times New Roman" w:cs="Times New Roman"/>
          <w:sz w:val="24"/>
          <w:szCs w:val="24"/>
        </w:rPr>
        <w:t>em</w:t>
      </w:r>
      <w:r w:rsidRPr="0019148A">
        <w:rPr>
          <w:rFonts w:ascii="Times New Roman" w:hAnsi="Times New Roman" w:cs="Times New Roman"/>
          <w:sz w:val="24"/>
          <w:szCs w:val="24"/>
        </w:rPr>
        <w:t xml:space="preserve"> </w:t>
      </w:r>
      <w:r>
        <w:rPr>
          <w:rFonts w:ascii="Times New Roman" w:hAnsi="Times New Roman" w:cs="Times New Roman"/>
          <w:sz w:val="24"/>
          <w:szCs w:val="24"/>
        </w:rPr>
        <w:t>pirmajam gadam</w:t>
      </w:r>
      <w:r w:rsidRPr="0019148A">
        <w:rPr>
          <w:rFonts w:ascii="Times New Roman" w:hAnsi="Times New Roman" w:cs="Times New Roman"/>
          <w:sz w:val="24"/>
          <w:szCs w:val="24"/>
        </w:rPr>
        <w:t xml:space="preserve"> </w:t>
      </w:r>
      <w:r w:rsidRPr="00F343B3">
        <w:rPr>
          <w:rFonts w:ascii="Times New Roman" w:hAnsi="Times New Roman" w:cs="Times New Roman"/>
          <w:sz w:val="24"/>
          <w:szCs w:val="24"/>
        </w:rPr>
        <w:t>ir saimnieciski visizdevīgākais piedāvājums, kas  ir  atbilstošs Konkursa nolikuma prasībām. Saimnieciski visizdevīgākā piedāvājuma izvērtēšanas kritēriji un t</w:t>
      </w:r>
      <w:r w:rsidR="006B763E">
        <w:rPr>
          <w:rFonts w:ascii="Times New Roman" w:hAnsi="Times New Roman" w:cs="Times New Roman"/>
          <w:sz w:val="24"/>
          <w:szCs w:val="24"/>
        </w:rPr>
        <w:t>o</w:t>
      </w:r>
      <w:r w:rsidRPr="00F343B3">
        <w:rPr>
          <w:rFonts w:ascii="Times New Roman" w:hAnsi="Times New Roman" w:cs="Times New Roman"/>
          <w:sz w:val="24"/>
          <w:szCs w:val="24"/>
        </w:rPr>
        <w:t xml:space="preserve"> skaitliskās vērtības</w:t>
      </w:r>
      <w:r>
        <w:rPr>
          <w:rFonts w:ascii="Times New Roman" w:hAnsi="Times New Roman" w:cs="Times New Roman"/>
          <w:sz w:val="24"/>
          <w:szCs w:val="24"/>
        </w:rPr>
        <w:t>:</w:t>
      </w:r>
    </w:p>
    <w:p w14:paraId="2F1FA47E" w14:textId="4A55FF42" w:rsidR="00FD23D0" w:rsidRPr="00FD23D0" w:rsidRDefault="00FD23D0" w:rsidP="00FD23D0">
      <w:pPr>
        <w:spacing w:after="0" w:line="240" w:lineRule="auto"/>
        <w:ind w:left="720"/>
        <w:contextualSpacing/>
        <w:jc w:val="both"/>
        <w:rPr>
          <w:rFonts w:ascii="Times New Roman" w:eastAsia="Times New Roman" w:hAnsi="Times New Roman" w:cs="Times New Roman"/>
          <w:b/>
          <w:sz w:val="24"/>
          <w:szCs w:val="24"/>
          <w:lang w:eastAsia="lv-LV"/>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1276"/>
        <w:gridCol w:w="5811"/>
      </w:tblGrid>
      <w:tr w:rsidR="00FD23D0" w:rsidRPr="00FD23D0" w14:paraId="6B3C88C8" w14:textId="77777777" w:rsidTr="00FD23D0">
        <w:trPr>
          <w:cantSplit/>
          <w:trHeight w:val="1134"/>
          <w:tblHeader/>
        </w:trPr>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textDirection w:val="btLr"/>
            <w:vAlign w:val="center"/>
          </w:tcPr>
          <w:p w14:paraId="6BF64472" w14:textId="77777777" w:rsidR="00FD23D0" w:rsidRPr="00FD23D0" w:rsidRDefault="00FD23D0" w:rsidP="00FD23D0">
            <w:pPr>
              <w:tabs>
                <w:tab w:val="left" w:pos="1260"/>
              </w:tabs>
              <w:spacing w:after="120" w:line="240" w:lineRule="auto"/>
              <w:ind w:left="113" w:right="113"/>
              <w:jc w:val="center"/>
              <w:rPr>
                <w:rFonts w:ascii="Times New Roman" w:eastAsia="Times New Roman" w:hAnsi="Times New Roman" w:cs="Times New Roman"/>
                <w:b/>
                <w:bCs/>
                <w:sz w:val="24"/>
                <w:szCs w:val="24"/>
              </w:rPr>
            </w:pPr>
            <w:proofErr w:type="spellStart"/>
            <w:r w:rsidRPr="00FD23D0">
              <w:rPr>
                <w:rFonts w:ascii="Times New Roman" w:eastAsia="Times New Roman" w:hAnsi="Times New Roman" w:cs="Times New Roman"/>
                <w:b/>
                <w:bCs/>
                <w:sz w:val="24"/>
                <w:szCs w:val="24"/>
              </w:rPr>
              <w:t>Nr.p.k</w:t>
            </w:r>
            <w:proofErr w:type="spellEnd"/>
            <w:r w:rsidRPr="00FD23D0">
              <w:rPr>
                <w:rFonts w:ascii="Times New Roman" w:eastAsia="Times New Roman" w:hAnsi="Times New Roman" w:cs="Times New Roman"/>
                <w:b/>
                <w:bCs/>
                <w:sz w:val="24"/>
                <w:szCs w:val="24"/>
              </w:rPr>
              <w:t>.</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ACBEFA" w14:textId="77777777" w:rsidR="00FD23D0" w:rsidRPr="00FD23D0" w:rsidRDefault="00FD23D0" w:rsidP="00FD23D0">
            <w:pPr>
              <w:tabs>
                <w:tab w:val="left" w:pos="1260"/>
              </w:tabs>
              <w:spacing w:after="120" w:line="240" w:lineRule="auto"/>
              <w:jc w:val="center"/>
              <w:rPr>
                <w:rFonts w:ascii="Times New Roman" w:eastAsia="Times New Roman" w:hAnsi="Times New Roman" w:cs="Times New Roman"/>
                <w:b/>
                <w:bCs/>
                <w:sz w:val="24"/>
                <w:szCs w:val="24"/>
              </w:rPr>
            </w:pPr>
            <w:r w:rsidRPr="00FD23D0">
              <w:rPr>
                <w:rFonts w:ascii="Times New Roman" w:eastAsia="Times New Roman" w:hAnsi="Times New Roman" w:cs="Times New Roman"/>
                <w:b/>
                <w:bCs/>
                <w:sz w:val="24"/>
                <w:szCs w:val="24"/>
              </w:rPr>
              <w:t>Vērtēšanas kritēriji</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275683" w14:textId="77777777" w:rsidR="00FD23D0" w:rsidRPr="00FD23D0" w:rsidRDefault="00FD23D0" w:rsidP="00FD23D0">
            <w:pPr>
              <w:spacing w:after="0" w:line="240" w:lineRule="auto"/>
              <w:jc w:val="center"/>
              <w:rPr>
                <w:rFonts w:ascii="Times New Roman" w:eastAsia="Times New Roman" w:hAnsi="Times New Roman" w:cs="Times New Roman"/>
                <w:b/>
                <w:bCs/>
                <w:sz w:val="24"/>
                <w:szCs w:val="24"/>
              </w:rPr>
            </w:pPr>
            <w:r w:rsidRPr="00FD23D0">
              <w:rPr>
                <w:rFonts w:ascii="Times New Roman" w:eastAsia="Times New Roman" w:hAnsi="Times New Roman" w:cs="Times New Roman"/>
                <w:b/>
                <w:bCs/>
                <w:sz w:val="24"/>
                <w:szCs w:val="24"/>
              </w:rPr>
              <w:t>Īpatsvars vērtēšanā (punktu skaits)</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2EA353" w14:textId="77777777" w:rsidR="00FD23D0" w:rsidRPr="00FD23D0" w:rsidRDefault="00FD23D0" w:rsidP="00FD23D0">
            <w:pPr>
              <w:spacing w:after="0" w:line="240" w:lineRule="auto"/>
              <w:jc w:val="center"/>
              <w:rPr>
                <w:rFonts w:ascii="Times New Roman" w:eastAsia="Times New Roman" w:hAnsi="Times New Roman" w:cs="Times New Roman"/>
                <w:b/>
                <w:bCs/>
                <w:sz w:val="24"/>
                <w:szCs w:val="24"/>
              </w:rPr>
            </w:pPr>
            <w:r w:rsidRPr="00FD23D0">
              <w:rPr>
                <w:rFonts w:ascii="Times New Roman" w:eastAsia="Times New Roman" w:hAnsi="Times New Roman" w:cs="Times New Roman"/>
                <w:b/>
                <w:bCs/>
                <w:sz w:val="24"/>
                <w:szCs w:val="24"/>
              </w:rPr>
              <w:t>Pamata programmas saturs</w:t>
            </w:r>
          </w:p>
        </w:tc>
      </w:tr>
      <w:tr w:rsidR="00FD23D0" w:rsidRPr="00FD23D0" w14:paraId="31363DFF" w14:textId="77777777" w:rsidTr="00FD23D0">
        <w:trPr>
          <w:trHeight w:val="20"/>
        </w:trPr>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0C585493" w14:textId="77777777" w:rsidR="00FD23D0" w:rsidRPr="00FD23D0" w:rsidRDefault="00FD23D0" w:rsidP="004864FA">
            <w:pPr>
              <w:numPr>
                <w:ilvl w:val="0"/>
                <w:numId w:val="12"/>
              </w:numPr>
              <w:tabs>
                <w:tab w:val="left" w:pos="585"/>
                <w:tab w:val="left" w:pos="1260"/>
              </w:tabs>
              <w:spacing w:after="0" w:line="240" w:lineRule="auto"/>
              <w:jc w:val="both"/>
              <w:rPr>
                <w:rFonts w:ascii="Times New Roman" w:eastAsia="Times New Roman" w:hAnsi="Times New Roman" w:cs="Times New Roman"/>
                <w:b/>
                <w:bCs/>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B13EE1"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
                <w:bCs/>
                <w:sz w:val="24"/>
                <w:szCs w:val="24"/>
              </w:rPr>
            </w:pPr>
            <w:r w:rsidRPr="00FD23D0">
              <w:rPr>
                <w:rFonts w:ascii="Times New Roman" w:eastAsia="Arial Unicode MS" w:hAnsi="Times New Roman" w:cs="Times New Roman"/>
                <w:b/>
                <w:bCs/>
                <w:iCs/>
                <w:kern w:val="2"/>
                <w:sz w:val="24"/>
                <w:szCs w:val="24"/>
                <w:lang w:eastAsia="hi-IN" w:bidi="hi-IN"/>
              </w:rPr>
              <w:t>Pamata programmas segumā iekļauto pakalpojumu grupu apdrošinājuma summu/ limitu lielums</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C60F69" w14:textId="7AE41243" w:rsidR="00FD23D0" w:rsidRPr="00FD23D0" w:rsidRDefault="008F4E0E" w:rsidP="00FD23D0">
            <w:pPr>
              <w:tabs>
                <w:tab w:val="left" w:pos="126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4A0889"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
                <w:bCs/>
                <w:iCs/>
                <w:color w:val="FF0000"/>
                <w:sz w:val="24"/>
                <w:szCs w:val="24"/>
              </w:rPr>
            </w:pPr>
            <w:r w:rsidRPr="00FD23D0">
              <w:rPr>
                <w:rFonts w:ascii="Times New Roman" w:eastAsia="Times New Roman" w:hAnsi="Times New Roman" w:cs="Times New Roman"/>
                <w:b/>
                <w:bCs/>
                <w:iCs/>
                <w:sz w:val="24"/>
                <w:szCs w:val="24"/>
              </w:rPr>
              <w:t>Tiek vērtētas Pretendentu piedāvājumos norādīto apdrošinājuma summas/limitu palielinājumu virs tehniskās specifikācijas minimālajās prasībās norādītā.</w:t>
            </w:r>
          </w:p>
        </w:tc>
      </w:tr>
      <w:tr w:rsidR="00FD23D0" w:rsidRPr="00FD23D0" w14:paraId="0AB5D857" w14:textId="77777777" w:rsidTr="00FD23D0">
        <w:trPr>
          <w:trHeight w:val="2760"/>
        </w:trPr>
        <w:tc>
          <w:tcPr>
            <w:tcW w:w="709" w:type="dxa"/>
            <w:tcBorders>
              <w:top w:val="single" w:sz="4" w:space="0" w:color="auto"/>
              <w:left w:val="single" w:sz="4" w:space="0" w:color="auto"/>
              <w:right w:val="single" w:sz="6" w:space="0" w:color="auto"/>
            </w:tcBorders>
            <w:shd w:val="clear" w:color="auto" w:fill="FFFFFF" w:themeFill="background1"/>
            <w:vAlign w:val="center"/>
          </w:tcPr>
          <w:p w14:paraId="08F52B65"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lastRenderedPageBreak/>
              <w:t xml:space="preserve">1.1. </w:t>
            </w:r>
          </w:p>
          <w:p w14:paraId="408E674E"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sz w:val="24"/>
                <w:szCs w:val="24"/>
              </w:rPr>
            </w:pPr>
          </w:p>
        </w:tc>
        <w:tc>
          <w:tcPr>
            <w:tcW w:w="2410" w:type="dxa"/>
            <w:tcBorders>
              <w:top w:val="single" w:sz="6" w:space="0" w:color="auto"/>
              <w:left w:val="single" w:sz="6" w:space="0" w:color="auto"/>
              <w:right w:val="single" w:sz="6" w:space="0" w:color="auto"/>
            </w:tcBorders>
            <w:shd w:val="clear" w:color="auto" w:fill="FFFFFF" w:themeFill="background1"/>
            <w:vAlign w:val="center"/>
          </w:tcPr>
          <w:p w14:paraId="321DFC38"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bCs/>
                <w:iCs/>
                <w:kern w:val="2"/>
                <w:sz w:val="24"/>
                <w:szCs w:val="24"/>
                <w:lang w:eastAsia="hi-IN" w:bidi="hi-IN"/>
              </w:rPr>
            </w:pPr>
            <w:r w:rsidRPr="00FD23D0">
              <w:rPr>
                <w:rFonts w:ascii="Times New Roman" w:eastAsia="Arial Unicode MS" w:hAnsi="Times New Roman" w:cs="Times New Roman"/>
                <w:bCs/>
                <w:iCs/>
                <w:kern w:val="2"/>
                <w:sz w:val="24"/>
                <w:szCs w:val="24"/>
                <w:lang w:eastAsia="hi-IN" w:bidi="hi-IN"/>
              </w:rPr>
              <w:t>Programmas kopējā apdrošinājuma summa / limits, tajā skaitā maksas ambulatorie pakalpojumi programmas kopējās apdrošinājuma summas/ limita ietvaros.</w:t>
            </w:r>
          </w:p>
          <w:p w14:paraId="4361C4DD"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bCs/>
                <w:i/>
                <w:kern w:val="2"/>
                <w:sz w:val="24"/>
                <w:szCs w:val="24"/>
                <w:lang w:eastAsia="hi-IN" w:bidi="hi-IN"/>
              </w:rPr>
            </w:pPr>
            <w:r w:rsidRPr="00FD23D0">
              <w:rPr>
                <w:rFonts w:ascii="Times New Roman" w:eastAsia="Arial Unicode MS" w:hAnsi="Times New Roman" w:cs="Times New Roman"/>
                <w:bCs/>
                <w:i/>
                <w:kern w:val="2"/>
                <w:sz w:val="24"/>
                <w:szCs w:val="24"/>
                <w:lang w:eastAsia="hi-IN" w:bidi="hi-IN"/>
              </w:rPr>
              <w:t>*bet ne vairāk kā + EUR 1500.00</w:t>
            </w:r>
          </w:p>
        </w:tc>
        <w:tc>
          <w:tcPr>
            <w:tcW w:w="1276" w:type="dxa"/>
            <w:tcBorders>
              <w:top w:val="single" w:sz="6" w:space="0" w:color="auto"/>
              <w:left w:val="single" w:sz="6" w:space="0" w:color="auto"/>
              <w:right w:val="single" w:sz="6" w:space="0" w:color="auto"/>
            </w:tcBorders>
            <w:shd w:val="clear" w:color="auto" w:fill="FFFFFF" w:themeFill="background1"/>
            <w:vAlign w:val="center"/>
          </w:tcPr>
          <w:p w14:paraId="18CA27EE" w14:textId="77777777" w:rsidR="00FD23D0" w:rsidRPr="00FD23D0" w:rsidRDefault="00FD23D0" w:rsidP="00FD23D0">
            <w:pPr>
              <w:tabs>
                <w:tab w:val="left" w:pos="1260"/>
              </w:tabs>
              <w:spacing w:after="0" w:line="240" w:lineRule="auto"/>
              <w:jc w:val="center"/>
              <w:rPr>
                <w:rFonts w:ascii="Times New Roman" w:eastAsia="Times New Roman" w:hAnsi="Times New Roman" w:cs="Times New Roman"/>
                <w:bCs/>
                <w:sz w:val="24"/>
                <w:szCs w:val="24"/>
              </w:rPr>
            </w:pPr>
            <w:r w:rsidRPr="00FD23D0">
              <w:rPr>
                <w:rFonts w:ascii="Times New Roman" w:eastAsia="Times New Roman" w:hAnsi="Times New Roman" w:cs="Times New Roman"/>
                <w:bCs/>
                <w:sz w:val="24"/>
                <w:szCs w:val="24"/>
              </w:rPr>
              <w:t>1</w:t>
            </w:r>
          </w:p>
          <w:p w14:paraId="1E6AA08B" w14:textId="77777777" w:rsidR="00FD23D0" w:rsidRPr="00FD23D0" w:rsidRDefault="00FD23D0" w:rsidP="00FD23D0">
            <w:pPr>
              <w:tabs>
                <w:tab w:val="left" w:pos="1260"/>
              </w:tabs>
              <w:spacing w:after="0" w:line="240" w:lineRule="auto"/>
              <w:jc w:val="center"/>
              <w:rPr>
                <w:rFonts w:ascii="Times New Roman" w:eastAsia="Times New Roman" w:hAnsi="Times New Roman" w:cs="Times New Roman"/>
                <w:bCs/>
                <w:sz w:val="24"/>
                <w:szCs w:val="24"/>
              </w:rPr>
            </w:pPr>
          </w:p>
        </w:tc>
        <w:tc>
          <w:tcPr>
            <w:tcW w:w="5811" w:type="dxa"/>
            <w:vMerge w:val="restart"/>
            <w:tcBorders>
              <w:top w:val="single" w:sz="6" w:space="0" w:color="auto"/>
              <w:left w:val="single" w:sz="6" w:space="0" w:color="auto"/>
              <w:right w:val="single" w:sz="6" w:space="0" w:color="auto"/>
            </w:tcBorders>
            <w:shd w:val="clear" w:color="auto" w:fill="FFFFFF" w:themeFill="background1"/>
            <w:vAlign w:val="center"/>
          </w:tcPr>
          <w:p w14:paraId="7B9DA81E"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Pretendentu piedāvājumiem, kuros šī kritērija 1.1. – 1.4</w:t>
            </w:r>
            <w:r w:rsidRPr="00FD23D0">
              <w:rPr>
                <w:rFonts w:ascii="Times New Roman" w:eastAsia="Times New Roman" w:hAnsi="Times New Roman" w:cs="Times New Roman"/>
                <w:bCs/>
                <w:iCs/>
                <w:noProof/>
                <w:sz w:val="24"/>
                <w:szCs w:val="24"/>
              </w:rPr>
              <w:t>. apakškritērijos nosauktajās pakalpojumu grupās būs</w:t>
            </w:r>
            <w:r w:rsidRPr="00FD23D0">
              <w:rPr>
                <w:rFonts w:ascii="Times New Roman" w:eastAsia="Times New Roman" w:hAnsi="Times New Roman" w:cs="Times New Roman"/>
                <w:bCs/>
                <w:iCs/>
                <w:sz w:val="24"/>
                <w:szCs w:val="24"/>
              </w:rPr>
              <w:t xml:space="preserve"> iekļautas lielākas apdrošinājuma summas/ atlīdzību limiti nekā noteikts tehniskās specifikācijas minimālajās prasībās, tiks piešķirti papildu punkti. Tas ir, tiek vērtēts apdrošinājuma summas/limita palielinājums, kas tiek aprēķināts kā starpība Pretendenta piedāvājumā norādītajam lielumam un minimālajās prasībās noteiktajam lielumam attiecīgajā vērtējuma kritērijā.</w:t>
            </w:r>
          </w:p>
          <w:p w14:paraId="6A478CDE"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 xml:space="preserve">Atšķirīgu Pretendentu piedāvāto apdrošinājuma summu / limitu gadījumā piedāvājumam ar vislielāko piedāvāto apdrošinājuma summas/ limita palielinājumu katrā kritērijā tiek piešķirts lielākais iespējamais punktu skaits, bet pārējo piedāvājumu izdevīguma punkti tiek aprēķināti pēc formulas: </w:t>
            </w:r>
            <w:r w:rsidRPr="00FD23D0">
              <w:rPr>
                <w:rFonts w:ascii="Times New Roman" w:eastAsia="Times New Roman" w:hAnsi="Times New Roman" w:cs="Times New Roman"/>
                <w:b/>
                <w:iCs/>
                <w:sz w:val="24"/>
                <w:szCs w:val="24"/>
              </w:rPr>
              <w:t>X/Y *P</w:t>
            </w:r>
            <w:r w:rsidRPr="00FD23D0">
              <w:rPr>
                <w:rFonts w:ascii="Times New Roman" w:eastAsia="Times New Roman" w:hAnsi="Times New Roman" w:cs="Times New Roman"/>
                <w:bCs/>
                <w:iCs/>
                <w:sz w:val="24"/>
                <w:szCs w:val="24"/>
              </w:rPr>
              <w:t>, kur:</w:t>
            </w:r>
          </w:p>
          <w:p w14:paraId="55F41828"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X — apdrošinājuma summas/ limita palielinājums, kam aprēķina izdevīguma punktus,</w:t>
            </w:r>
          </w:p>
          <w:p w14:paraId="104FABDF"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noProof/>
                <w:sz w:val="24"/>
                <w:szCs w:val="24"/>
              </w:rPr>
            </w:pPr>
            <w:r w:rsidRPr="00FD23D0">
              <w:rPr>
                <w:rFonts w:ascii="Times New Roman" w:eastAsia="Times New Roman" w:hAnsi="Times New Roman" w:cs="Times New Roman"/>
                <w:bCs/>
                <w:iCs/>
                <w:sz w:val="24"/>
                <w:szCs w:val="24"/>
              </w:rPr>
              <w:t xml:space="preserve">Y — vislielākais piedāvātais apdrošinājuma summas / </w:t>
            </w:r>
            <w:r w:rsidRPr="00FD23D0">
              <w:rPr>
                <w:rFonts w:ascii="Times New Roman" w:eastAsia="Times New Roman" w:hAnsi="Times New Roman" w:cs="Times New Roman"/>
                <w:bCs/>
                <w:iCs/>
                <w:noProof/>
                <w:sz w:val="24"/>
                <w:szCs w:val="24"/>
              </w:rPr>
              <w:t>limita palielinājums,</w:t>
            </w:r>
          </w:p>
          <w:p w14:paraId="5B814EB8"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
                <w:sz w:val="24"/>
                <w:szCs w:val="24"/>
              </w:rPr>
            </w:pPr>
            <w:r w:rsidRPr="00FD23D0">
              <w:rPr>
                <w:rFonts w:ascii="Times New Roman" w:eastAsia="Times New Roman" w:hAnsi="Times New Roman" w:cs="Times New Roman"/>
                <w:bCs/>
                <w:iCs/>
                <w:noProof/>
                <w:sz w:val="24"/>
                <w:szCs w:val="24"/>
              </w:rPr>
              <w:t>P — vērtēšanas apakškritērijam noteiktais maksimālais punktu skaits.</w:t>
            </w:r>
          </w:p>
        </w:tc>
      </w:tr>
      <w:tr w:rsidR="00FD23D0" w:rsidRPr="00FD23D0" w14:paraId="77B7881E" w14:textId="77777777" w:rsidTr="00FD23D0">
        <w:trPr>
          <w:trHeight w:val="20"/>
        </w:trPr>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7D393FDE"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1.2.</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5425AE"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bCs/>
                <w:iCs/>
                <w:noProof/>
                <w:kern w:val="2"/>
                <w:sz w:val="24"/>
                <w:szCs w:val="24"/>
                <w:lang w:eastAsia="hi-IN" w:bidi="hi-IN"/>
              </w:rPr>
            </w:pPr>
            <w:r w:rsidRPr="00FD23D0">
              <w:rPr>
                <w:rFonts w:ascii="Times New Roman" w:eastAsia="Arial Unicode MS" w:hAnsi="Times New Roman" w:cs="Times New Roman"/>
                <w:bCs/>
                <w:iCs/>
                <w:kern w:val="2"/>
                <w:sz w:val="24"/>
                <w:szCs w:val="24"/>
                <w:lang w:eastAsia="hi-IN" w:bidi="hi-IN"/>
              </w:rPr>
              <w:t xml:space="preserve">Maksas stacionāra </w:t>
            </w:r>
            <w:r w:rsidRPr="00FD23D0">
              <w:rPr>
                <w:rFonts w:ascii="Times New Roman" w:eastAsia="Arial Unicode MS" w:hAnsi="Times New Roman" w:cs="Times New Roman"/>
                <w:bCs/>
                <w:iCs/>
                <w:noProof/>
                <w:kern w:val="2"/>
                <w:sz w:val="24"/>
                <w:szCs w:val="24"/>
                <w:lang w:eastAsia="hi-IN" w:bidi="hi-IN"/>
              </w:rPr>
              <w:t>atlīdzību limits par stacionēšanās gadījumu</w:t>
            </w:r>
          </w:p>
          <w:p w14:paraId="6F364BC4"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bCs/>
                <w:i/>
                <w:kern w:val="2"/>
                <w:sz w:val="24"/>
                <w:szCs w:val="24"/>
                <w:lang w:eastAsia="hi-IN" w:bidi="hi-IN"/>
              </w:rPr>
            </w:pPr>
            <w:r w:rsidRPr="00FD23D0">
              <w:rPr>
                <w:rFonts w:ascii="Times New Roman" w:eastAsia="Arial Unicode MS" w:hAnsi="Times New Roman" w:cs="Times New Roman"/>
                <w:bCs/>
                <w:i/>
                <w:noProof/>
                <w:kern w:val="2"/>
                <w:sz w:val="24"/>
                <w:szCs w:val="24"/>
                <w:lang w:val="fr-FR" w:eastAsia="hi-IN" w:bidi="hi-IN"/>
              </w:rPr>
              <w:t>*bet ne vairāk</w:t>
            </w:r>
            <w:r w:rsidRPr="00FD23D0">
              <w:rPr>
                <w:rFonts w:ascii="Times New Roman" w:eastAsia="Arial Unicode MS" w:hAnsi="Times New Roman" w:cs="Times New Roman"/>
                <w:bCs/>
                <w:i/>
                <w:kern w:val="2"/>
                <w:sz w:val="24"/>
                <w:szCs w:val="24"/>
                <w:lang w:eastAsia="hi-IN" w:bidi="hi-IN"/>
              </w:rPr>
              <w:t xml:space="preserve"> kā + EUR 1400.00</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0589F4" w14:textId="77777777" w:rsidR="00FD23D0" w:rsidRPr="00FD23D0" w:rsidRDefault="00FD23D0" w:rsidP="00FD23D0">
            <w:pPr>
              <w:tabs>
                <w:tab w:val="left" w:pos="1260"/>
              </w:tabs>
              <w:spacing w:after="0" w:line="240" w:lineRule="auto"/>
              <w:jc w:val="center"/>
              <w:rPr>
                <w:rFonts w:ascii="Times New Roman" w:eastAsia="Times New Roman" w:hAnsi="Times New Roman" w:cs="Times New Roman"/>
                <w:bCs/>
                <w:sz w:val="24"/>
                <w:szCs w:val="24"/>
              </w:rPr>
            </w:pPr>
            <w:r w:rsidRPr="00FD23D0">
              <w:rPr>
                <w:rFonts w:ascii="Times New Roman" w:eastAsia="Times New Roman" w:hAnsi="Times New Roman" w:cs="Times New Roman"/>
                <w:bCs/>
                <w:sz w:val="24"/>
                <w:szCs w:val="24"/>
              </w:rPr>
              <w:t>5</w:t>
            </w:r>
          </w:p>
        </w:tc>
        <w:tc>
          <w:tcPr>
            <w:tcW w:w="5811" w:type="dxa"/>
            <w:vMerge/>
            <w:tcBorders>
              <w:left w:val="single" w:sz="6" w:space="0" w:color="auto"/>
              <w:right w:val="single" w:sz="6" w:space="0" w:color="auto"/>
            </w:tcBorders>
            <w:shd w:val="clear" w:color="auto" w:fill="FFFFFF" w:themeFill="background1"/>
            <w:vAlign w:val="center"/>
          </w:tcPr>
          <w:p w14:paraId="1C8A10E9"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
                <w:sz w:val="24"/>
                <w:szCs w:val="24"/>
              </w:rPr>
            </w:pPr>
          </w:p>
        </w:tc>
      </w:tr>
      <w:tr w:rsidR="00FD23D0" w:rsidRPr="00FD23D0" w14:paraId="2C12463D" w14:textId="77777777" w:rsidTr="00FD23D0">
        <w:trPr>
          <w:trHeight w:val="20"/>
        </w:trPr>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56EDE00E"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1.3.</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B96E58"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bCs/>
                <w:iCs/>
                <w:kern w:val="2"/>
                <w:sz w:val="24"/>
                <w:szCs w:val="24"/>
                <w:lang w:eastAsia="hi-IN" w:bidi="hi-IN"/>
              </w:rPr>
            </w:pPr>
            <w:r w:rsidRPr="00FD23D0">
              <w:rPr>
                <w:rFonts w:ascii="Times New Roman" w:eastAsia="Arial Unicode MS" w:hAnsi="Times New Roman" w:cs="Times New Roman"/>
                <w:bCs/>
                <w:iCs/>
                <w:kern w:val="2"/>
                <w:sz w:val="24"/>
                <w:szCs w:val="24"/>
                <w:lang w:eastAsia="hi-IN" w:bidi="hi-IN"/>
              </w:rPr>
              <w:t>Ambulatorās rehabilitācijas atlīdzību limits</w:t>
            </w:r>
          </w:p>
          <w:p w14:paraId="2ACB3070"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bCs/>
                <w:i/>
                <w:kern w:val="2"/>
                <w:sz w:val="24"/>
                <w:szCs w:val="24"/>
                <w:lang w:eastAsia="hi-IN" w:bidi="hi-IN"/>
              </w:rPr>
            </w:pPr>
            <w:r w:rsidRPr="00FD23D0">
              <w:rPr>
                <w:rFonts w:ascii="Times New Roman" w:eastAsia="Arial Unicode MS" w:hAnsi="Times New Roman" w:cs="Times New Roman"/>
                <w:bCs/>
                <w:i/>
                <w:kern w:val="2"/>
                <w:sz w:val="24"/>
                <w:szCs w:val="24"/>
                <w:lang w:eastAsia="hi-IN" w:bidi="hi-IN"/>
              </w:rPr>
              <w:t>*bet ne vairāk kā + EUR 70.00</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0E05F0" w14:textId="77777777" w:rsidR="00FD23D0" w:rsidRPr="00FD23D0" w:rsidRDefault="00FD23D0" w:rsidP="00FD23D0">
            <w:pPr>
              <w:tabs>
                <w:tab w:val="left" w:pos="1260"/>
              </w:tabs>
              <w:spacing w:after="0" w:line="240" w:lineRule="auto"/>
              <w:jc w:val="center"/>
              <w:rPr>
                <w:rFonts w:ascii="Times New Roman" w:eastAsia="Times New Roman" w:hAnsi="Times New Roman" w:cs="Times New Roman"/>
                <w:bCs/>
                <w:sz w:val="24"/>
                <w:szCs w:val="24"/>
              </w:rPr>
            </w:pPr>
            <w:r w:rsidRPr="00FD23D0">
              <w:rPr>
                <w:rFonts w:ascii="Times New Roman" w:eastAsia="Times New Roman" w:hAnsi="Times New Roman" w:cs="Times New Roman"/>
                <w:bCs/>
                <w:sz w:val="24"/>
                <w:szCs w:val="24"/>
              </w:rPr>
              <w:t>5</w:t>
            </w:r>
          </w:p>
        </w:tc>
        <w:tc>
          <w:tcPr>
            <w:tcW w:w="5811" w:type="dxa"/>
            <w:vMerge/>
            <w:tcBorders>
              <w:left w:val="single" w:sz="6" w:space="0" w:color="auto"/>
              <w:right w:val="single" w:sz="6" w:space="0" w:color="auto"/>
            </w:tcBorders>
            <w:shd w:val="clear" w:color="auto" w:fill="FFFFFF" w:themeFill="background1"/>
            <w:vAlign w:val="center"/>
          </w:tcPr>
          <w:p w14:paraId="4506AC71"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
                <w:sz w:val="24"/>
                <w:szCs w:val="24"/>
              </w:rPr>
            </w:pPr>
          </w:p>
        </w:tc>
      </w:tr>
      <w:tr w:rsidR="00FD23D0" w:rsidRPr="00FD23D0" w14:paraId="737E854A" w14:textId="77777777" w:rsidTr="00FD23D0">
        <w:trPr>
          <w:trHeight w:val="20"/>
        </w:trPr>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541D6E2C"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1.4.</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1869ED"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bCs/>
                <w:iCs/>
                <w:kern w:val="2"/>
                <w:sz w:val="24"/>
                <w:szCs w:val="24"/>
                <w:lang w:eastAsia="hi-IN" w:bidi="hi-IN"/>
              </w:rPr>
            </w:pPr>
            <w:r w:rsidRPr="00FD23D0">
              <w:rPr>
                <w:rFonts w:ascii="Times New Roman" w:eastAsia="Arial Unicode MS" w:hAnsi="Times New Roman" w:cs="Times New Roman"/>
                <w:bCs/>
                <w:iCs/>
                <w:kern w:val="2"/>
                <w:sz w:val="24"/>
                <w:szCs w:val="24"/>
                <w:lang w:eastAsia="hi-IN" w:bidi="hi-IN"/>
              </w:rPr>
              <w:t>Zobārstniecības un mutes dobuma higiēnas pakalpojumu atlīdzību limits</w:t>
            </w:r>
          </w:p>
          <w:p w14:paraId="2BA457B4"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bCs/>
                <w:i/>
                <w:kern w:val="2"/>
                <w:sz w:val="24"/>
                <w:szCs w:val="24"/>
                <w:lang w:eastAsia="hi-IN" w:bidi="hi-IN"/>
              </w:rPr>
            </w:pPr>
            <w:r w:rsidRPr="00FD23D0">
              <w:rPr>
                <w:rFonts w:ascii="Times New Roman" w:eastAsia="Arial Unicode MS" w:hAnsi="Times New Roman" w:cs="Times New Roman"/>
                <w:bCs/>
                <w:i/>
                <w:kern w:val="2"/>
                <w:sz w:val="24"/>
                <w:szCs w:val="24"/>
                <w:lang w:eastAsia="hi-IN" w:bidi="hi-IN"/>
              </w:rPr>
              <w:t>*bet ne vairāk kā + EUR 150.00 EUR</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C56D7B" w14:textId="07B4358E" w:rsidR="00FD23D0" w:rsidRPr="00FD23D0" w:rsidRDefault="008F4E0E" w:rsidP="00FD23D0">
            <w:pPr>
              <w:tabs>
                <w:tab w:val="left" w:pos="12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5811" w:type="dxa"/>
            <w:vMerge/>
            <w:tcBorders>
              <w:left w:val="single" w:sz="6" w:space="0" w:color="auto"/>
              <w:bottom w:val="single" w:sz="6" w:space="0" w:color="auto"/>
              <w:right w:val="single" w:sz="6" w:space="0" w:color="auto"/>
            </w:tcBorders>
            <w:shd w:val="clear" w:color="auto" w:fill="FFFFFF" w:themeFill="background1"/>
            <w:vAlign w:val="center"/>
          </w:tcPr>
          <w:p w14:paraId="6305E066"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
                <w:color w:val="FF0000"/>
                <w:sz w:val="24"/>
                <w:szCs w:val="24"/>
              </w:rPr>
            </w:pPr>
          </w:p>
        </w:tc>
      </w:tr>
      <w:tr w:rsidR="00FD23D0" w:rsidRPr="00FD23D0" w14:paraId="4C04F0B5" w14:textId="77777777" w:rsidTr="00FD23D0">
        <w:trPr>
          <w:trHeight w:val="20"/>
        </w:trPr>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57CC58B9"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b/>
                <w:bCs/>
                <w:sz w:val="24"/>
                <w:szCs w:val="24"/>
              </w:rPr>
            </w:pPr>
            <w:r w:rsidRPr="00FD23D0">
              <w:rPr>
                <w:rFonts w:ascii="Times New Roman" w:eastAsia="Times New Roman" w:hAnsi="Times New Roman" w:cs="Times New Roman"/>
                <w:b/>
                <w:bCs/>
                <w:sz w:val="24"/>
                <w:szCs w:val="24"/>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74A053" w14:textId="77777777" w:rsidR="00FD23D0" w:rsidRPr="00FD23D0" w:rsidRDefault="00FD23D0" w:rsidP="00FD23D0">
            <w:pPr>
              <w:tabs>
                <w:tab w:val="left" w:pos="1260"/>
              </w:tabs>
              <w:spacing w:after="120" w:line="240" w:lineRule="auto"/>
              <w:jc w:val="both"/>
              <w:rPr>
                <w:rFonts w:ascii="Times New Roman" w:eastAsia="Arial Unicode MS" w:hAnsi="Times New Roman" w:cs="Times New Roman"/>
                <w:b/>
                <w:bCs/>
                <w:iCs/>
                <w:kern w:val="2"/>
                <w:sz w:val="24"/>
                <w:szCs w:val="24"/>
                <w:lang w:eastAsia="hi-IN" w:bidi="hi-IN"/>
              </w:rPr>
            </w:pPr>
            <w:r w:rsidRPr="00FD23D0">
              <w:rPr>
                <w:rFonts w:ascii="Times New Roman" w:eastAsia="Arial Unicode MS" w:hAnsi="Times New Roman" w:cs="Times New Roman"/>
                <w:b/>
                <w:bCs/>
                <w:iCs/>
                <w:kern w:val="2"/>
                <w:sz w:val="24"/>
                <w:szCs w:val="24"/>
                <w:lang w:eastAsia="hi-IN" w:bidi="hi-IN"/>
              </w:rPr>
              <w:t>Programmas segumā iekļauto veselības aprūpes pakalpojumu apmaksas apmērs/ cenrādis (t.i., atlīdzības limits par noteiktiem pakalpojumiem katrā veselības aprūpes pakalpojumu saņemšanas reizē), tai skaitā:</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37784D" w14:textId="77777777" w:rsidR="00FD23D0" w:rsidRPr="00FD23D0" w:rsidRDefault="00FD23D0" w:rsidP="00FD23D0">
            <w:pPr>
              <w:tabs>
                <w:tab w:val="left" w:pos="1260"/>
              </w:tabs>
              <w:spacing w:after="0" w:line="240" w:lineRule="auto"/>
              <w:jc w:val="center"/>
              <w:rPr>
                <w:rFonts w:ascii="Times New Roman" w:eastAsia="Times New Roman" w:hAnsi="Times New Roman" w:cs="Times New Roman"/>
                <w:b/>
                <w:bCs/>
                <w:sz w:val="24"/>
                <w:szCs w:val="24"/>
              </w:rPr>
            </w:pPr>
            <w:r w:rsidRPr="00FD23D0">
              <w:rPr>
                <w:rFonts w:ascii="Times New Roman" w:eastAsia="Times New Roman" w:hAnsi="Times New Roman" w:cs="Times New Roman"/>
                <w:b/>
                <w:bCs/>
                <w:sz w:val="24"/>
                <w:szCs w:val="24"/>
              </w:rPr>
              <w:t>30</w:t>
            </w:r>
          </w:p>
        </w:tc>
        <w:tc>
          <w:tcPr>
            <w:tcW w:w="5811" w:type="dxa"/>
            <w:tcBorders>
              <w:left w:val="single" w:sz="6" w:space="0" w:color="auto"/>
              <w:bottom w:val="single" w:sz="6" w:space="0" w:color="auto"/>
              <w:right w:val="single" w:sz="6" w:space="0" w:color="auto"/>
            </w:tcBorders>
            <w:shd w:val="clear" w:color="auto" w:fill="FFFFFF" w:themeFill="background1"/>
            <w:vAlign w:val="center"/>
          </w:tcPr>
          <w:p w14:paraId="490F0E3E"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
                <w:bCs/>
                <w:iCs/>
                <w:sz w:val="24"/>
                <w:szCs w:val="24"/>
              </w:rPr>
            </w:pPr>
            <w:r w:rsidRPr="00FD23D0">
              <w:rPr>
                <w:rFonts w:ascii="Times New Roman" w:eastAsia="Times New Roman" w:hAnsi="Times New Roman" w:cs="Times New Roman"/>
                <w:b/>
                <w:bCs/>
                <w:iCs/>
                <w:sz w:val="24"/>
                <w:szCs w:val="24"/>
              </w:rPr>
              <w:t xml:space="preserve">Tiek vērtēti Pretendentu piedāvājumos norādītie atlīdzību limitu / cenrāža palielinājumi pamata programmai virs minimālajās prasībās noteiktā šī kritērija ietvaros nosauktajiem veselības aprūpes pakalpojumiem. </w:t>
            </w:r>
          </w:p>
          <w:p w14:paraId="61A24C7E"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iCs/>
                <w:sz w:val="24"/>
                <w:szCs w:val="24"/>
              </w:rPr>
            </w:pPr>
            <w:r w:rsidRPr="00FD23D0">
              <w:rPr>
                <w:rFonts w:ascii="Times New Roman" w:eastAsia="Times New Roman" w:hAnsi="Times New Roman" w:cs="Times New Roman"/>
                <w:iCs/>
                <w:sz w:val="24"/>
                <w:szCs w:val="24"/>
              </w:rPr>
              <w:t xml:space="preserve">Piedāvājumam ar visaugstāko cenrāža limitu palielinājumu katrā no vērtējamiem pakalpojumiem, kas nosaukti 2.1. – 2.4. </w:t>
            </w:r>
            <w:proofErr w:type="spellStart"/>
            <w:r w:rsidRPr="00FD23D0">
              <w:rPr>
                <w:rFonts w:ascii="Times New Roman" w:eastAsia="Times New Roman" w:hAnsi="Times New Roman" w:cs="Times New Roman"/>
                <w:iCs/>
                <w:sz w:val="24"/>
                <w:szCs w:val="24"/>
              </w:rPr>
              <w:t>apakškritērijos</w:t>
            </w:r>
            <w:proofErr w:type="spellEnd"/>
            <w:r w:rsidRPr="00FD23D0">
              <w:rPr>
                <w:rFonts w:ascii="Times New Roman" w:eastAsia="Times New Roman" w:hAnsi="Times New Roman" w:cs="Times New Roman"/>
                <w:iCs/>
                <w:sz w:val="24"/>
                <w:szCs w:val="24"/>
              </w:rPr>
              <w:t xml:space="preserve">, tiek piešķirts lielākais punktu skaits. Pārējo piedāvājumi izdevīguma punkti tiek aprēķināti pēc formulas: </w:t>
            </w:r>
            <w:r w:rsidRPr="00FD23D0">
              <w:rPr>
                <w:rFonts w:ascii="Times New Roman" w:eastAsia="Times New Roman" w:hAnsi="Times New Roman" w:cs="Times New Roman"/>
                <w:b/>
                <w:bCs/>
                <w:iCs/>
                <w:sz w:val="24"/>
                <w:szCs w:val="24"/>
              </w:rPr>
              <w:t>X/Y *P</w:t>
            </w:r>
            <w:r w:rsidRPr="00FD23D0">
              <w:rPr>
                <w:rFonts w:ascii="Times New Roman" w:eastAsia="Times New Roman" w:hAnsi="Times New Roman" w:cs="Times New Roman"/>
                <w:iCs/>
                <w:sz w:val="24"/>
                <w:szCs w:val="24"/>
              </w:rPr>
              <w:t>, kur:</w:t>
            </w:r>
          </w:p>
          <w:p w14:paraId="2A5D7429"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iCs/>
                <w:sz w:val="24"/>
                <w:szCs w:val="24"/>
              </w:rPr>
            </w:pPr>
            <w:r w:rsidRPr="00FD23D0">
              <w:rPr>
                <w:rFonts w:ascii="Times New Roman" w:eastAsia="Times New Roman" w:hAnsi="Times New Roman" w:cs="Times New Roman"/>
                <w:iCs/>
                <w:sz w:val="24"/>
                <w:szCs w:val="24"/>
              </w:rPr>
              <w:t>X – limita palielinājums, kam aprēķina izdevīguma punktus,</w:t>
            </w:r>
          </w:p>
          <w:p w14:paraId="5E3E226F"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iCs/>
                <w:sz w:val="24"/>
                <w:szCs w:val="24"/>
              </w:rPr>
            </w:pPr>
            <w:r w:rsidRPr="00FD23D0">
              <w:rPr>
                <w:rFonts w:ascii="Times New Roman" w:eastAsia="Times New Roman" w:hAnsi="Times New Roman" w:cs="Times New Roman"/>
                <w:iCs/>
                <w:sz w:val="24"/>
                <w:szCs w:val="24"/>
              </w:rPr>
              <w:t>Y – vislielākais piedāvātais limita palielinājums,</w:t>
            </w:r>
          </w:p>
          <w:p w14:paraId="10BBD87D"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iCs/>
                <w:sz w:val="24"/>
                <w:szCs w:val="24"/>
              </w:rPr>
            </w:pPr>
            <w:r w:rsidRPr="00FD23D0">
              <w:rPr>
                <w:rFonts w:ascii="Times New Roman" w:eastAsia="Times New Roman" w:hAnsi="Times New Roman" w:cs="Times New Roman"/>
                <w:iCs/>
                <w:sz w:val="24"/>
                <w:szCs w:val="24"/>
              </w:rPr>
              <w:t xml:space="preserve">P – maksimālais iespējamais punktu katrā no vērtējamiem apakš kritērijiem. </w:t>
            </w:r>
          </w:p>
          <w:p w14:paraId="116CF6EC"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iCs/>
                <w:sz w:val="24"/>
                <w:szCs w:val="24"/>
              </w:rPr>
            </w:pPr>
            <w:r w:rsidRPr="00FD23D0">
              <w:rPr>
                <w:rFonts w:ascii="Times New Roman" w:eastAsia="Times New Roman" w:hAnsi="Times New Roman" w:cs="Times New Roman"/>
                <w:iCs/>
                <w:sz w:val="24"/>
                <w:szCs w:val="24"/>
              </w:rPr>
              <w:t>2.5. kritērijā tiek piešķirts papildu punktu skaits par norādītā pakalpojumu apmaksu arī ārpus līguma iestādēm 100% apmērā.</w:t>
            </w:r>
          </w:p>
          <w:p w14:paraId="1C498877"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
                <w:bCs/>
                <w:iCs/>
                <w:sz w:val="24"/>
                <w:szCs w:val="24"/>
              </w:rPr>
            </w:pPr>
            <w:r w:rsidRPr="00FD23D0">
              <w:rPr>
                <w:rFonts w:ascii="Times New Roman" w:eastAsia="Times New Roman" w:hAnsi="Times New Roman" w:cs="Times New Roman"/>
                <w:iCs/>
                <w:sz w:val="24"/>
                <w:szCs w:val="24"/>
              </w:rPr>
              <w:t>Par minimālo prasību izpildi papildu punkti šajā vērtēšanas kritērijā piešķirti netiek.</w:t>
            </w:r>
          </w:p>
        </w:tc>
      </w:tr>
      <w:tr w:rsidR="00FD23D0" w:rsidRPr="00FD23D0" w14:paraId="49F680A4" w14:textId="77777777" w:rsidTr="00FD23D0">
        <w:trPr>
          <w:trHeight w:val="20"/>
        </w:trPr>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7493216C" w14:textId="77777777" w:rsidR="00FD23D0" w:rsidRPr="00FD23D0" w:rsidRDefault="00FD23D0" w:rsidP="00FD23D0">
            <w:pPr>
              <w:tabs>
                <w:tab w:val="left" w:pos="585"/>
                <w:tab w:val="left" w:pos="1260"/>
              </w:tabs>
              <w:spacing w:after="0" w:line="240" w:lineRule="auto"/>
              <w:jc w:val="both"/>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lastRenderedPageBreak/>
              <w:t>2.1.</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762BFD"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i/>
                <w:iCs/>
                <w:kern w:val="2"/>
                <w:sz w:val="24"/>
                <w:szCs w:val="24"/>
                <w:lang w:eastAsia="hi-IN" w:bidi="hi-IN"/>
              </w:rPr>
            </w:pPr>
            <w:r w:rsidRPr="00FD23D0">
              <w:rPr>
                <w:rFonts w:ascii="Times New Roman" w:eastAsia="Arial Unicode MS" w:hAnsi="Times New Roman" w:cs="Times New Roman"/>
                <w:kern w:val="2"/>
                <w:sz w:val="24"/>
                <w:szCs w:val="24"/>
                <w:lang w:eastAsia="hi-IN" w:bidi="hi-IN"/>
              </w:rPr>
              <w:t xml:space="preserve">Maksas ārstu/ speciālistu konsultāciju atlīdzību limits par katru apmeklējuma reizi </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825737" w14:textId="77777777" w:rsidR="00FD23D0" w:rsidRPr="00FD23D0" w:rsidRDefault="00FD23D0" w:rsidP="00FD23D0">
            <w:pPr>
              <w:tabs>
                <w:tab w:val="left" w:pos="1260"/>
              </w:tabs>
              <w:spacing w:after="0" w:line="240" w:lineRule="auto"/>
              <w:jc w:val="center"/>
              <w:rPr>
                <w:rFonts w:ascii="Times New Roman" w:eastAsia="Times New Roman" w:hAnsi="Times New Roman" w:cs="Times New Roman"/>
                <w:bCs/>
                <w:sz w:val="24"/>
                <w:szCs w:val="24"/>
              </w:rPr>
            </w:pPr>
            <w:r w:rsidRPr="00FD23D0">
              <w:rPr>
                <w:rFonts w:ascii="Times New Roman" w:eastAsia="Times New Roman" w:hAnsi="Times New Roman" w:cs="Times New Roman"/>
                <w:bCs/>
                <w:sz w:val="24"/>
                <w:szCs w:val="24"/>
              </w:rPr>
              <w:t>14</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588557"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Atlīdzību limita palielinājums tiek aprēķināts šādām pozīcijām:</w:t>
            </w:r>
          </w:p>
          <w:p w14:paraId="5D002276"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 xml:space="preserve">- pirmreizējas un atkārtotas maksas ārstu speciālistu, t.sk. ģimenes ārsta un terapeita konsultācijas – 10 punkti; </w:t>
            </w:r>
          </w:p>
          <w:p w14:paraId="6936EA1F"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 pirmreizējas un atkārtotas profesoru un docentu konsultācijas – 3 punkti;</w:t>
            </w:r>
          </w:p>
          <w:p w14:paraId="7AC09E9F"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 xml:space="preserve">- ārstniecības personu mājas vizītes – 1 punkts. </w:t>
            </w:r>
          </w:p>
          <w:p w14:paraId="4A92212A"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Pasūtītājs norāda, ka maksimālie ārstu konsultāciju limiti, no kā tiek aprēķināts limita palielinājums un kas nodrošina maksimālo vērtēšanas punktu saņemšanu, ir šādi:</w:t>
            </w:r>
          </w:p>
          <w:p w14:paraId="630F1535"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 speciālistu konsultācijas (t.sk. maksas ģimenes ārsts un terapeits) EUR 50.00 par reizi;</w:t>
            </w:r>
          </w:p>
          <w:p w14:paraId="54AD80FF"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 profesoru un docentu konsultācijas EUR 75.00 par reizi;</w:t>
            </w:r>
          </w:p>
          <w:p w14:paraId="1F3AA250"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 xml:space="preserve">- ārstniecības personu mājas vizītes EUR 75.00 par reizi.  </w:t>
            </w:r>
          </w:p>
          <w:p w14:paraId="27718B37"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
                <w:sz w:val="24"/>
                <w:szCs w:val="24"/>
              </w:rPr>
            </w:pPr>
            <w:r w:rsidRPr="00FD23D0">
              <w:rPr>
                <w:rFonts w:ascii="Times New Roman" w:eastAsia="Times New Roman" w:hAnsi="Times New Roman" w:cs="Times New Roman"/>
                <w:bCs/>
                <w:iCs/>
                <w:sz w:val="24"/>
                <w:szCs w:val="24"/>
              </w:rPr>
              <w:t xml:space="preserve">Gadījumā, ja atšķirsies piedāvātie atlīdzību limiti pirmreizējām un atkārtotām konsultācijām, tad veicot vērtēšanu, piešķiramo punktu aprēķina formulā tiks izmantots tikai zemākais piedāvātais atlīdzību limits. </w:t>
            </w:r>
          </w:p>
        </w:tc>
      </w:tr>
      <w:tr w:rsidR="00FD23D0" w:rsidRPr="00FD23D0" w14:paraId="44958063" w14:textId="77777777" w:rsidTr="00FD23D0">
        <w:trPr>
          <w:trHeight w:val="20"/>
        </w:trPr>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10B1EE3F" w14:textId="77777777" w:rsidR="00FD23D0" w:rsidRPr="00FD23D0" w:rsidRDefault="00FD23D0" w:rsidP="00FD23D0">
            <w:pPr>
              <w:tabs>
                <w:tab w:val="left" w:pos="585"/>
                <w:tab w:val="left" w:pos="1260"/>
              </w:tabs>
              <w:spacing w:after="0" w:line="240" w:lineRule="auto"/>
              <w:jc w:val="both"/>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2.2.</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0D9220"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kern w:val="2"/>
                <w:sz w:val="24"/>
                <w:szCs w:val="24"/>
                <w:lang w:eastAsia="hi-IN" w:bidi="hi-IN"/>
              </w:rPr>
            </w:pPr>
            <w:r w:rsidRPr="00FD23D0">
              <w:rPr>
                <w:rFonts w:ascii="Times New Roman" w:eastAsia="Arial Unicode MS" w:hAnsi="Times New Roman" w:cs="Times New Roman"/>
                <w:kern w:val="2"/>
                <w:sz w:val="24"/>
                <w:szCs w:val="24"/>
                <w:lang w:eastAsia="hi-IN" w:bidi="hi-IN"/>
              </w:rPr>
              <w:t>Diagnostisko izmeklējumu atlīdzības limits</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AB81AF" w14:textId="77777777" w:rsidR="00FD23D0" w:rsidRPr="00FD23D0" w:rsidRDefault="00FD23D0" w:rsidP="00FD23D0">
            <w:pPr>
              <w:tabs>
                <w:tab w:val="left" w:pos="1260"/>
              </w:tabs>
              <w:spacing w:after="0" w:line="240" w:lineRule="auto"/>
              <w:jc w:val="center"/>
              <w:rPr>
                <w:rFonts w:ascii="Times New Roman" w:eastAsia="Times New Roman" w:hAnsi="Times New Roman" w:cs="Times New Roman"/>
                <w:bCs/>
                <w:sz w:val="24"/>
                <w:szCs w:val="24"/>
              </w:rPr>
            </w:pPr>
            <w:r w:rsidRPr="00FD23D0">
              <w:rPr>
                <w:rFonts w:ascii="Times New Roman" w:eastAsia="Times New Roman" w:hAnsi="Times New Roman" w:cs="Times New Roman"/>
                <w:bCs/>
                <w:sz w:val="24"/>
                <w:szCs w:val="24"/>
              </w:rPr>
              <w:t>8</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9AE8ED" w14:textId="77777777" w:rsidR="00FD23D0" w:rsidRPr="00FD23D0" w:rsidRDefault="00FD23D0" w:rsidP="00FD23D0">
            <w:pPr>
              <w:spacing w:after="0" w:line="240" w:lineRule="auto"/>
              <w:jc w:val="both"/>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 xml:space="preserve">Lai pretendētu uz papildu punktu piešķiršanu šajā vērtēšanas kritērijā, tad visiem apdrošināšanas programmā iekļautajiem diagnostiskajiem izmeklējumiem atlīdzību limits ir jāpalielina vienādā apmērā un ne mazāk kā par EUR 2.00. </w:t>
            </w:r>
          </w:p>
          <w:p w14:paraId="0BE6711E" w14:textId="77777777" w:rsidR="00FD23D0" w:rsidRPr="00FD23D0" w:rsidRDefault="00FD23D0" w:rsidP="00FD23D0">
            <w:pPr>
              <w:spacing w:after="0" w:line="240" w:lineRule="auto"/>
              <w:jc w:val="both"/>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Ja Pretendents limita palielinājumu būs piedāvājis mazāk nekā EUR 2.00 apmērā par katru izmeklējumu, vai limita palielinājums tiks piemērots tikai daļai no pamata programmā iekļautajiem izmeklējumiem, vai atšķirsies piedāvātā atlīdzību limita apmērs katram izmeklējumam, tad papildu punkti šajā vērtēšanas kritērijā piešķirti netiek.</w:t>
            </w:r>
          </w:p>
          <w:p w14:paraId="228E350A"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
                <w:sz w:val="24"/>
                <w:szCs w:val="24"/>
              </w:rPr>
            </w:pPr>
            <w:r w:rsidRPr="00FD23D0">
              <w:rPr>
                <w:rFonts w:ascii="Times New Roman" w:eastAsia="Times New Roman" w:hAnsi="Times New Roman" w:cs="Times New Roman"/>
                <w:sz w:val="24"/>
                <w:szCs w:val="24"/>
              </w:rPr>
              <w:t>Ja katra izmeklējuma apmaksas summa apdrošināšanas periodā tiek palielināta par EUR 35.00 vai vairāk, tad attiecīgā Pretendenta piedāvājumam tiek piešķirts maksimālais punktu skaits šajā vērtēšanas kritērijā.</w:t>
            </w:r>
          </w:p>
        </w:tc>
      </w:tr>
      <w:tr w:rsidR="00FD23D0" w:rsidRPr="00FD23D0" w14:paraId="3345E2F3" w14:textId="77777777" w:rsidTr="00FD23D0">
        <w:trPr>
          <w:trHeight w:val="20"/>
        </w:trPr>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366B36A9" w14:textId="77777777" w:rsidR="00FD23D0" w:rsidRPr="00FD23D0" w:rsidRDefault="00FD23D0" w:rsidP="00FD23D0">
            <w:pPr>
              <w:tabs>
                <w:tab w:val="left" w:pos="585"/>
                <w:tab w:val="left" w:pos="1260"/>
              </w:tabs>
              <w:spacing w:after="0" w:line="240" w:lineRule="auto"/>
              <w:jc w:val="both"/>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2.3.</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1CC7B6"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kern w:val="2"/>
                <w:sz w:val="24"/>
                <w:szCs w:val="24"/>
                <w:lang w:eastAsia="hi-IN" w:bidi="hi-IN"/>
              </w:rPr>
            </w:pPr>
            <w:r w:rsidRPr="00FD23D0">
              <w:rPr>
                <w:rFonts w:ascii="Times New Roman" w:eastAsia="Arial Unicode MS" w:hAnsi="Times New Roman" w:cs="Times New Roman"/>
                <w:kern w:val="2"/>
                <w:sz w:val="24"/>
                <w:szCs w:val="24"/>
                <w:lang w:eastAsia="hi-IN" w:bidi="hi-IN"/>
              </w:rPr>
              <w:t>Augsto tehnoloģiju diagnostisko izmeklējumu atlīdzību limits</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26748C" w14:textId="77777777" w:rsidR="00FD23D0" w:rsidRPr="00FD23D0" w:rsidRDefault="00FD23D0" w:rsidP="00FD23D0">
            <w:pPr>
              <w:tabs>
                <w:tab w:val="left" w:pos="1260"/>
              </w:tabs>
              <w:spacing w:after="0" w:line="240" w:lineRule="auto"/>
              <w:jc w:val="center"/>
              <w:rPr>
                <w:rFonts w:ascii="Times New Roman" w:eastAsia="Times New Roman" w:hAnsi="Times New Roman" w:cs="Times New Roman"/>
                <w:bCs/>
                <w:sz w:val="24"/>
                <w:szCs w:val="24"/>
              </w:rPr>
            </w:pPr>
            <w:r w:rsidRPr="00FD23D0">
              <w:rPr>
                <w:rFonts w:ascii="Times New Roman" w:eastAsia="Times New Roman" w:hAnsi="Times New Roman" w:cs="Times New Roman"/>
                <w:bCs/>
                <w:sz w:val="24"/>
                <w:szCs w:val="24"/>
              </w:rPr>
              <w:t>4</w:t>
            </w:r>
          </w:p>
        </w:tc>
        <w:tc>
          <w:tcPr>
            <w:tcW w:w="5811" w:type="dxa"/>
            <w:tcBorders>
              <w:top w:val="single" w:sz="6" w:space="0" w:color="000000"/>
              <w:left w:val="nil"/>
              <w:bottom w:val="single" w:sz="6" w:space="0" w:color="000000"/>
              <w:right w:val="single" w:sz="12" w:space="0" w:color="auto"/>
            </w:tcBorders>
            <w:shd w:val="clear" w:color="auto" w:fill="FFFFFF" w:themeFill="background1"/>
            <w:vAlign w:val="center"/>
          </w:tcPr>
          <w:p w14:paraId="5751FA1F" w14:textId="77777777" w:rsidR="00FD23D0" w:rsidRPr="00FD23D0" w:rsidRDefault="00FD23D0" w:rsidP="00FD23D0">
            <w:pPr>
              <w:spacing w:after="0" w:line="240" w:lineRule="auto"/>
              <w:ind w:right="4"/>
              <w:jc w:val="both"/>
              <w:rPr>
                <w:rFonts w:ascii="Times New Roman" w:eastAsia="Calibri" w:hAnsi="Times New Roman" w:cs="Times New Roman"/>
                <w:sz w:val="24"/>
                <w:szCs w:val="24"/>
              </w:rPr>
            </w:pPr>
            <w:r w:rsidRPr="00FD23D0">
              <w:rPr>
                <w:rFonts w:ascii="Times New Roman" w:eastAsia="Calibri" w:hAnsi="Times New Roman" w:cs="Times New Roman"/>
                <w:sz w:val="24"/>
                <w:szCs w:val="24"/>
              </w:rPr>
              <w:t>Lai pretendētu uz papildu punktu piešķiršanu šajā vērtēšanas kritērijā, tad visiem apdrošināšanas programmā iekļautajiem dārgo tehnoloģiju izmeklējumiem atlīdzību limits ir jāpalielina vienādā apmērā un katra izmeklējuma apmaksas summas palielinājumam ir jābūt ne mazāk kā par EUR 10.00.</w:t>
            </w:r>
          </w:p>
          <w:p w14:paraId="7EF55A3D" w14:textId="77777777" w:rsidR="00FD23D0" w:rsidRPr="00FD23D0" w:rsidRDefault="00FD23D0" w:rsidP="00FD23D0">
            <w:pPr>
              <w:spacing w:after="0" w:line="240" w:lineRule="auto"/>
              <w:ind w:right="4"/>
              <w:jc w:val="both"/>
              <w:rPr>
                <w:rFonts w:ascii="Times New Roman" w:eastAsia="Calibri" w:hAnsi="Times New Roman" w:cs="Times New Roman"/>
                <w:sz w:val="24"/>
                <w:szCs w:val="24"/>
              </w:rPr>
            </w:pPr>
            <w:r w:rsidRPr="00FD23D0">
              <w:rPr>
                <w:rFonts w:ascii="Times New Roman" w:eastAsia="Calibri" w:hAnsi="Times New Roman" w:cs="Times New Roman"/>
                <w:sz w:val="24"/>
                <w:szCs w:val="24"/>
              </w:rPr>
              <w:t>Ja Pretendents limita palielinājumu būs piedāvājis mazāk nekā EUR 10.00 apmērā par katru izmeklējumu, vai limita palielinājums tiks piemērots tikai daļai no pamata Programmā iekļautajiem izmeklējumiem, vai atšķirsies piedāvātā atlīdzību limita apmērs katram izmeklējumam, tad papildu punkti šajā vērtēšanas kritērijā piešķirti netiek.</w:t>
            </w:r>
          </w:p>
          <w:p w14:paraId="2593D457"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
                <w:color w:val="FF0000"/>
                <w:sz w:val="24"/>
                <w:szCs w:val="24"/>
              </w:rPr>
            </w:pPr>
            <w:r w:rsidRPr="00FD23D0">
              <w:rPr>
                <w:rFonts w:ascii="Times New Roman" w:eastAsia="Calibri" w:hAnsi="Times New Roman" w:cs="Times New Roman"/>
                <w:sz w:val="24"/>
                <w:szCs w:val="24"/>
              </w:rPr>
              <w:t xml:space="preserve">Ja katra izmeklējuma apmaksas summa apdrošināšanas periodā tiek palielināta par 160.00 EUR vai vairāk, tad </w:t>
            </w:r>
            <w:r w:rsidRPr="00FD23D0">
              <w:rPr>
                <w:rFonts w:ascii="Times New Roman" w:eastAsia="Calibri" w:hAnsi="Times New Roman" w:cs="Times New Roman"/>
                <w:sz w:val="24"/>
                <w:szCs w:val="24"/>
              </w:rPr>
              <w:lastRenderedPageBreak/>
              <w:t>attiecīgā Pretendenta piedāvājumam tiek piešķirts maksimālais punktu skaits šajā vērtēšanas kritērijā.</w:t>
            </w:r>
          </w:p>
        </w:tc>
      </w:tr>
      <w:tr w:rsidR="00FD23D0" w:rsidRPr="00FD23D0" w14:paraId="3710391D" w14:textId="77777777" w:rsidTr="00FD23D0">
        <w:trPr>
          <w:trHeight w:val="20"/>
        </w:trPr>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1B2059D9" w14:textId="77777777" w:rsidR="00FD23D0" w:rsidRPr="00FD23D0" w:rsidRDefault="00FD23D0" w:rsidP="00FD23D0">
            <w:pPr>
              <w:tabs>
                <w:tab w:val="left" w:pos="585"/>
                <w:tab w:val="left" w:pos="1260"/>
              </w:tabs>
              <w:spacing w:after="0" w:line="240" w:lineRule="auto"/>
              <w:jc w:val="both"/>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lastRenderedPageBreak/>
              <w:t>2.4.</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239DF1"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kern w:val="2"/>
                <w:sz w:val="24"/>
                <w:szCs w:val="24"/>
                <w:lang w:eastAsia="hi-IN" w:bidi="hi-IN"/>
              </w:rPr>
            </w:pPr>
            <w:r w:rsidRPr="00FD23D0">
              <w:rPr>
                <w:rFonts w:ascii="Times New Roman" w:eastAsia="Arial Unicode MS" w:hAnsi="Times New Roman" w:cs="Times New Roman"/>
                <w:kern w:val="2"/>
                <w:sz w:val="24"/>
                <w:szCs w:val="24"/>
                <w:lang w:eastAsia="hi-IN" w:bidi="hi-IN"/>
              </w:rPr>
              <w:t>Ārstniecisko manipulāciju un procedūru atlīdzības limits</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6F04A9" w14:textId="77777777" w:rsidR="00FD23D0" w:rsidRPr="00FD23D0" w:rsidRDefault="00FD23D0" w:rsidP="00FD23D0">
            <w:pPr>
              <w:tabs>
                <w:tab w:val="left" w:pos="1260"/>
              </w:tabs>
              <w:spacing w:after="0" w:line="240" w:lineRule="auto"/>
              <w:jc w:val="center"/>
              <w:rPr>
                <w:rFonts w:ascii="Times New Roman" w:eastAsia="Times New Roman" w:hAnsi="Times New Roman" w:cs="Times New Roman"/>
                <w:bCs/>
                <w:sz w:val="24"/>
                <w:szCs w:val="24"/>
              </w:rPr>
            </w:pPr>
            <w:r w:rsidRPr="00FD23D0">
              <w:rPr>
                <w:rFonts w:ascii="Times New Roman" w:eastAsia="Times New Roman" w:hAnsi="Times New Roman" w:cs="Times New Roman"/>
                <w:bCs/>
                <w:sz w:val="24"/>
                <w:szCs w:val="24"/>
              </w:rPr>
              <w:t>2</w:t>
            </w:r>
          </w:p>
        </w:tc>
        <w:tc>
          <w:tcPr>
            <w:tcW w:w="5811" w:type="dxa"/>
            <w:tcBorders>
              <w:left w:val="nil"/>
              <w:right w:val="single" w:sz="12" w:space="0" w:color="auto"/>
            </w:tcBorders>
            <w:shd w:val="clear" w:color="auto" w:fill="FFFFFF" w:themeFill="background1"/>
            <w:vAlign w:val="center"/>
          </w:tcPr>
          <w:p w14:paraId="6612A6A0" w14:textId="77777777" w:rsidR="00FD23D0" w:rsidRPr="00FD23D0" w:rsidRDefault="00FD23D0" w:rsidP="00FD23D0">
            <w:pPr>
              <w:spacing w:after="0" w:line="240" w:lineRule="auto"/>
              <w:ind w:left="57" w:right="4"/>
              <w:jc w:val="both"/>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Lai pretendētu uz papildu punktu piešķiršanu šajā vērtēšanas kritērijā, tad visu pamata programmā iekļauto ārstniecisko manipulāciju un procedūru atlīdzību limits ir jāpalielina vienādā apmērā un ne mazāk kā par EUR 2.00 katrai manipulācijai un procedūrai.</w:t>
            </w:r>
          </w:p>
          <w:p w14:paraId="748F4328" w14:textId="77777777" w:rsidR="00FD23D0" w:rsidRPr="00FD23D0" w:rsidRDefault="00FD23D0" w:rsidP="00FD23D0">
            <w:pPr>
              <w:spacing w:after="0" w:line="240" w:lineRule="auto"/>
              <w:jc w:val="both"/>
              <w:rPr>
                <w:rFonts w:ascii="Times New Roman" w:eastAsia="Times New Roman" w:hAnsi="Times New Roman" w:cs="Times New Roman"/>
                <w:color w:val="FF0000"/>
                <w:sz w:val="24"/>
                <w:szCs w:val="24"/>
              </w:rPr>
            </w:pPr>
            <w:r w:rsidRPr="00FD23D0">
              <w:rPr>
                <w:rFonts w:ascii="Times New Roman" w:eastAsia="Times New Roman" w:hAnsi="Times New Roman" w:cs="Times New Roman"/>
                <w:sz w:val="24"/>
                <w:szCs w:val="24"/>
              </w:rPr>
              <w:t>Ja Pretendents limita palielinājumu būs piedāvājis mazāk nekā EUR 2.00 apmērā par katru manipulāciju un/vai procedūru, vai limita palielinājums tiks piemērots tikai daļai no pamata programmā iekļautajām ārstnieciskajām manipulācijām un procedūrām, vai atšķirsies piedāvātā atlīdzību limita apmērs katrai no manipulācijām un procedūrām, tad papildu punkti šajā vērtēšanas kritērijā piešķirti netiek. Ja katras manipulācijas un procedūras apmaksas summa tiek palielināta par 25.00 EUR vai vairāk, tad attiecīgā Pretendenta piedāvājuma tiek piešķirts maksimālais punktu skaits šajā vērtēšanas kritērijā.</w:t>
            </w:r>
          </w:p>
        </w:tc>
      </w:tr>
      <w:tr w:rsidR="00FD23D0" w:rsidRPr="00FD23D0" w14:paraId="56426529" w14:textId="77777777" w:rsidTr="00FD23D0">
        <w:trPr>
          <w:trHeight w:val="20"/>
        </w:trPr>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046BD073" w14:textId="77777777" w:rsidR="00FD23D0" w:rsidRPr="00FD23D0" w:rsidRDefault="00FD23D0" w:rsidP="00FD23D0">
            <w:pPr>
              <w:tabs>
                <w:tab w:val="left" w:pos="585"/>
                <w:tab w:val="left" w:pos="1260"/>
              </w:tabs>
              <w:spacing w:after="0" w:line="240" w:lineRule="auto"/>
              <w:jc w:val="both"/>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2.5.</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28871F"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kern w:val="2"/>
                <w:sz w:val="24"/>
                <w:szCs w:val="24"/>
                <w:lang w:eastAsia="hi-IN" w:bidi="hi-IN"/>
              </w:rPr>
            </w:pPr>
            <w:r w:rsidRPr="00FD23D0">
              <w:rPr>
                <w:rFonts w:ascii="Times New Roman" w:eastAsia="Arial Unicode MS" w:hAnsi="Times New Roman" w:cs="Times New Roman"/>
                <w:kern w:val="2"/>
                <w:sz w:val="24"/>
                <w:szCs w:val="24"/>
                <w:lang w:eastAsia="hi-IN" w:bidi="hi-IN"/>
              </w:rPr>
              <w:t>Maksas laboratorisko izmeklējumu apmaksa arī ārpus līguma iestādēm 100% apmērā, saskaņā ar attiecīgās pakalpojuma sniedzējas iestādes cenrādi</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D484B5" w14:textId="77777777" w:rsidR="00FD23D0" w:rsidRPr="00FD23D0" w:rsidRDefault="00FD23D0" w:rsidP="00FD23D0">
            <w:pPr>
              <w:tabs>
                <w:tab w:val="left" w:pos="1260"/>
              </w:tabs>
              <w:spacing w:after="0" w:line="240" w:lineRule="auto"/>
              <w:jc w:val="center"/>
              <w:rPr>
                <w:rFonts w:ascii="Times New Roman" w:eastAsia="Times New Roman" w:hAnsi="Times New Roman" w:cs="Times New Roman"/>
                <w:bCs/>
                <w:sz w:val="24"/>
                <w:szCs w:val="24"/>
              </w:rPr>
            </w:pPr>
            <w:r w:rsidRPr="00FD23D0">
              <w:rPr>
                <w:rFonts w:ascii="Times New Roman" w:eastAsia="Times New Roman" w:hAnsi="Times New Roman" w:cs="Times New Roman"/>
                <w:bCs/>
                <w:sz w:val="24"/>
                <w:szCs w:val="24"/>
              </w:rPr>
              <w:t>2</w:t>
            </w:r>
          </w:p>
        </w:tc>
        <w:tc>
          <w:tcPr>
            <w:tcW w:w="5811" w:type="dxa"/>
            <w:tcBorders>
              <w:left w:val="nil"/>
              <w:right w:val="single" w:sz="12" w:space="0" w:color="auto"/>
            </w:tcBorders>
            <w:shd w:val="clear" w:color="auto" w:fill="FFFFFF" w:themeFill="background1"/>
            <w:vAlign w:val="center"/>
          </w:tcPr>
          <w:p w14:paraId="7BF3E26D" w14:textId="77777777" w:rsidR="00FD23D0" w:rsidRPr="00FD23D0" w:rsidRDefault="00FD23D0" w:rsidP="00FD23D0">
            <w:pPr>
              <w:spacing w:after="0" w:line="240" w:lineRule="auto"/>
              <w:ind w:left="57" w:right="4"/>
              <w:jc w:val="both"/>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Ja visu  apdrošināšanas pamata programmas segumā iekļauto maksas laboratorisko izmeklējumu apmaksa tiks nodrošināta 100% apmērā, saskaņā ar attiecīgās pakalpojuma sniedzējas iestādes cenrādi ne tikai līguma iestādēs, bet arī ārpus līguma iestādēm, tad  attiecīgā Pretendenta piedāvājuma tiek piešķirts papildu punktu skaits – 2 punkti šajā vērtēšanas kritērijā.</w:t>
            </w:r>
          </w:p>
        </w:tc>
      </w:tr>
      <w:tr w:rsidR="00FD23D0" w:rsidRPr="00FD23D0" w14:paraId="6B35BC71" w14:textId="77777777" w:rsidTr="00FD23D0">
        <w:trPr>
          <w:trHeight w:val="20"/>
        </w:trPr>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4C2FAF95"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b/>
                <w:bCs/>
                <w:sz w:val="24"/>
                <w:szCs w:val="24"/>
              </w:rPr>
            </w:pPr>
            <w:r w:rsidRPr="00FD23D0">
              <w:rPr>
                <w:rFonts w:ascii="Times New Roman" w:eastAsia="Times New Roman" w:hAnsi="Times New Roman" w:cs="Times New Roman"/>
                <w:b/>
                <w:bCs/>
                <w:sz w:val="24"/>
                <w:szCs w:val="24"/>
              </w:rPr>
              <w:t>3.</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6FD13A"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b/>
                <w:bCs/>
                <w:iCs/>
                <w:kern w:val="2"/>
                <w:sz w:val="24"/>
                <w:szCs w:val="24"/>
                <w:lang w:eastAsia="hi-IN" w:bidi="hi-IN"/>
              </w:rPr>
            </w:pPr>
            <w:r w:rsidRPr="00FD23D0">
              <w:rPr>
                <w:rFonts w:ascii="Times New Roman" w:eastAsia="Arial Unicode MS" w:hAnsi="Times New Roman" w:cs="Times New Roman"/>
                <w:b/>
                <w:bCs/>
                <w:iCs/>
                <w:kern w:val="2"/>
                <w:sz w:val="24"/>
                <w:szCs w:val="24"/>
                <w:lang w:eastAsia="hi-IN" w:bidi="hi-IN"/>
              </w:rPr>
              <w:t>Pamata programmas segumā iekļautie papildu pakalpojumi, kas nav obligāti minimālajās prasībās, piemēram:</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BA7FB4" w14:textId="7A70DAA8" w:rsidR="00FD23D0" w:rsidRPr="00FD23D0" w:rsidRDefault="00567F53" w:rsidP="00FD23D0">
            <w:pPr>
              <w:tabs>
                <w:tab w:val="left" w:pos="1260"/>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C1E9DE"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
                <w:bCs/>
                <w:iCs/>
                <w:sz w:val="24"/>
                <w:szCs w:val="24"/>
              </w:rPr>
            </w:pPr>
            <w:r w:rsidRPr="00FD23D0">
              <w:rPr>
                <w:rFonts w:ascii="Times New Roman" w:eastAsia="Times New Roman" w:hAnsi="Times New Roman" w:cs="Times New Roman"/>
                <w:b/>
                <w:bCs/>
                <w:iCs/>
                <w:sz w:val="24"/>
                <w:szCs w:val="24"/>
              </w:rPr>
              <w:t>Tiek vērtēts pamata programmas segumā iekļauto papildu pakalpojumu kopums, atbilstoši šī kritērija 3.1. – 3.3. apakšpunktā norādītajam, bez papildu piemaksas. Papildu pakalpojumu iekļaušana apdrošināšanas segumā nav obligāta, bet ir vēlama, jo tikai par tehniskajā specifikācijā noteikto minimālo prasību izpildi papildu punkti Pretendentu piedāvājumiem netiek piešķirti.</w:t>
            </w:r>
          </w:p>
        </w:tc>
      </w:tr>
      <w:tr w:rsidR="00FD23D0" w:rsidRPr="00FD23D0" w14:paraId="3DEF473F" w14:textId="77777777" w:rsidTr="00FD23D0">
        <w:trPr>
          <w:trHeight w:val="20"/>
        </w:trPr>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078B303E"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3.1.</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C6714D"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bCs/>
                <w:iCs/>
                <w:kern w:val="2"/>
                <w:sz w:val="24"/>
                <w:szCs w:val="24"/>
                <w:lang w:eastAsia="hi-IN" w:bidi="hi-IN"/>
              </w:rPr>
            </w:pPr>
            <w:r w:rsidRPr="00FD23D0">
              <w:rPr>
                <w:rFonts w:ascii="Times New Roman" w:eastAsia="Arial Unicode MS" w:hAnsi="Times New Roman" w:cs="Times New Roman"/>
                <w:b/>
                <w:iCs/>
                <w:kern w:val="2"/>
                <w:sz w:val="24"/>
                <w:szCs w:val="24"/>
                <w:lang w:eastAsia="hi-IN" w:bidi="hi-IN"/>
              </w:rPr>
              <w:t>Kritisko slimību apdrošināšana</w:t>
            </w:r>
            <w:r w:rsidRPr="00FD23D0">
              <w:rPr>
                <w:rFonts w:ascii="Times New Roman" w:eastAsia="Arial Unicode MS" w:hAnsi="Times New Roman" w:cs="Times New Roman"/>
                <w:bCs/>
                <w:iCs/>
                <w:kern w:val="2"/>
                <w:sz w:val="24"/>
                <w:szCs w:val="24"/>
                <w:lang w:eastAsia="hi-IN" w:bidi="hi-IN"/>
              </w:rPr>
              <w:t xml:space="preserve"> ne mazāk kā EUR 500.00 katrā apdrošināšanas periodā katrai  apdrošinātai personai, bez nogaidīšanas perioda piemērošanas attiecībā uz Pasūtītāja darbiniekiem, bet “izdzīvošanas” periods pēc saslimšanas diagnosticēšanas ne vairāk kā 28 dienas)</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F541FC" w14:textId="77777777" w:rsidR="00FD23D0" w:rsidRPr="00FD23D0" w:rsidRDefault="00FD23D0" w:rsidP="00FD23D0">
            <w:pPr>
              <w:tabs>
                <w:tab w:val="left" w:pos="1260"/>
              </w:tabs>
              <w:spacing w:after="0" w:line="240" w:lineRule="auto"/>
              <w:jc w:val="center"/>
              <w:rPr>
                <w:rFonts w:ascii="Times New Roman" w:eastAsia="Times New Roman" w:hAnsi="Times New Roman" w:cs="Times New Roman"/>
                <w:bCs/>
                <w:sz w:val="24"/>
                <w:szCs w:val="24"/>
              </w:rPr>
            </w:pPr>
            <w:r w:rsidRPr="00FD23D0">
              <w:rPr>
                <w:rFonts w:ascii="Times New Roman" w:eastAsia="Times New Roman" w:hAnsi="Times New Roman" w:cs="Times New Roman"/>
                <w:bCs/>
                <w:sz w:val="24"/>
                <w:szCs w:val="24"/>
              </w:rPr>
              <w:t>4</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F11E11"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Papildu punkti Pretendentu piedāvājumiem tiek piešķirti par apdrošināšanas segumā iekļauto kritisko saslimšanu apdrošināšanu (piemēram, vēzis, sirdslēkme (miokarda infarkts), trieka (insults), paralīze, nieru mazspēja, izkliedētā skleroze, u.c. saslimšanas saskaņā ar Pretendenta piedāvājumu), ar apdrošinājuma summu ne mazāk kā EUR 500.00 katras Polises un Kartes darbības laikā. Tas ir, vienreizējas atlīdzības izmaksāšana  apdrošinātajai personai pilnas apdrošinājuma summas apmērā, gadījumā, ja tiek diagnosticēta kāda no apdrošinātajām kritiskajām saslimšanām.</w:t>
            </w:r>
          </w:p>
          <w:p w14:paraId="201B4187"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Papildu punkti (kopā maksimālais iespējamais – 4 punkti) tiek piešķirti vērtējot:</w:t>
            </w:r>
          </w:p>
          <w:p w14:paraId="50AD993B" w14:textId="77777777" w:rsidR="00FD23D0" w:rsidRPr="00FD23D0" w:rsidRDefault="00FD23D0" w:rsidP="00FD23D0">
            <w:pPr>
              <w:spacing w:after="0" w:line="240" w:lineRule="auto"/>
              <w:ind w:firstLine="203"/>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w:t>
            </w:r>
            <w:r w:rsidRPr="00FD23D0">
              <w:rPr>
                <w:rFonts w:ascii="Times New Roman" w:eastAsia="Times New Roman" w:hAnsi="Times New Roman" w:cs="Times New Roman"/>
                <w:bCs/>
                <w:iCs/>
                <w:sz w:val="24"/>
                <w:szCs w:val="24"/>
              </w:rPr>
              <w:tab/>
              <w:t>apdrošinājuma summu - 2 punkti;</w:t>
            </w:r>
          </w:p>
          <w:p w14:paraId="2EDC4753" w14:textId="77777777" w:rsidR="00FD23D0" w:rsidRPr="00FD23D0" w:rsidRDefault="00FD23D0" w:rsidP="00FD23D0">
            <w:pPr>
              <w:spacing w:after="0" w:line="240" w:lineRule="auto"/>
              <w:ind w:firstLine="203"/>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lastRenderedPageBreak/>
              <w:t>-</w:t>
            </w:r>
            <w:r w:rsidRPr="00FD23D0">
              <w:rPr>
                <w:rFonts w:ascii="Times New Roman" w:eastAsia="Times New Roman" w:hAnsi="Times New Roman" w:cs="Times New Roman"/>
                <w:bCs/>
                <w:iCs/>
                <w:sz w:val="24"/>
                <w:szCs w:val="24"/>
              </w:rPr>
              <w:tab/>
              <w:t>apdrošināšanas segumu - 2 punkti.</w:t>
            </w:r>
          </w:p>
          <w:p w14:paraId="53A8FB4A"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 xml:space="preserve">Pretendenta piedāvājumam ar lielāko piedāvāto apdrošinājuma summu tiek piešķirts maksimālais punktu skaits – 2 punkti. Gadījumā, ja atšķirsies piedāvātās apdrošinājuma summas, tad piedāvājumam ar lielāko apdrošinājuma summu tiek piešķirts lielākais punktu skaits – 2 punkti, bet pārējo piedāvājumu izdevīguma punkti tiek aprēķināti pēc formulas: </w:t>
            </w:r>
            <w:r w:rsidRPr="00FD23D0">
              <w:rPr>
                <w:rFonts w:ascii="Times New Roman" w:eastAsia="Times New Roman" w:hAnsi="Times New Roman" w:cs="Times New Roman"/>
                <w:b/>
                <w:iCs/>
                <w:sz w:val="24"/>
                <w:szCs w:val="24"/>
              </w:rPr>
              <w:t>X/Y *P</w:t>
            </w:r>
            <w:r w:rsidRPr="00FD23D0">
              <w:rPr>
                <w:rFonts w:ascii="Times New Roman" w:eastAsia="Times New Roman" w:hAnsi="Times New Roman" w:cs="Times New Roman"/>
                <w:bCs/>
                <w:iCs/>
                <w:sz w:val="24"/>
                <w:szCs w:val="24"/>
              </w:rPr>
              <w:t>, kur</w:t>
            </w:r>
          </w:p>
          <w:p w14:paraId="14BD324F"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X - apdrošinājuma summa, kurai aprēķina izdevīguma punktus,</w:t>
            </w:r>
          </w:p>
          <w:p w14:paraId="393FADCF"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Y - vislielākā piedāvātā apdrošinājuma summa,</w:t>
            </w:r>
          </w:p>
          <w:p w14:paraId="5AFB9F03"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P - vērtēšanas kritērijam noteiktais maksimālais punktu skaits.</w:t>
            </w:r>
          </w:p>
          <w:p w14:paraId="02101481" w14:textId="77777777" w:rsidR="00FD23D0" w:rsidRPr="00FD23D0" w:rsidRDefault="00FD23D0" w:rsidP="00FD23D0">
            <w:pPr>
              <w:tabs>
                <w:tab w:val="left" w:pos="1195"/>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Pēc apdrošinājuma summu vērtējuma, tālāk tiek vērtēta Kritisko saslimšanu apdrošināšanas seguma kvalitāte, tas ir, piedāvājumā iekļautās/apdrošinātās Kritiskās saslimšanas, izdzīvošanas perioda ilgums un citi uzlabojošie vai ierobežojošie kritisko saslimšanu apdrošināšanas nosacījumi. Piedāvājumam ar labāko piedāvāto apdrošināšanas segumu ( tajā skaitā plašākais apdrošināto saslimšanu klāsts, īsākais izdzīvošanas periods, mazāk citu ierobežojumu salīdzinot ar pārējiem piedāvājumiem) tiek piešķirts maksimālais punktu skaits – 2 punkti, bet katram nākamajam piedāvājumam ar šaurāku / ierobežojošāku apdrošināšanas segumu  piešķirtais punktu skaits tiek samazināts par 0.5 punktiem, salīdzinot ar iepriekšējo labāko piedāvājumu. Vienlīdzīgu piedāvājumu gadījumā vairāku Pretendentu piedāvājumiem var tikt piešķirts vienāds punktu skaits. Mazākais iespējamais punktu skaits par kritisko saslimšanu apdrošināšanas seguma kvalitāti ir 0 punkti.</w:t>
            </w:r>
          </w:p>
        </w:tc>
      </w:tr>
      <w:tr w:rsidR="00FD23D0" w:rsidRPr="00FD23D0" w14:paraId="2145D69F" w14:textId="77777777" w:rsidTr="00FD23D0">
        <w:trPr>
          <w:trHeight w:val="20"/>
        </w:trPr>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1F8D0013"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lastRenderedPageBreak/>
              <w:t>3.2.</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48AE9E"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bCs/>
                <w:iCs/>
                <w:kern w:val="2"/>
                <w:sz w:val="24"/>
                <w:szCs w:val="24"/>
                <w:lang w:eastAsia="hi-IN" w:bidi="hi-IN"/>
              </w:rPr>
            </w:pPr>
            <w:r w:rsidRPr="00FD23D0">
              <w:rPr>
                <w:rFonts w:ascii="Times New Roman" w:eastAsia="Arial Unicode MS" w:hAnsi="Times New Roman" w:cs="Times New Roman"/>
                <w:b/>
                <w:iCs/>
                <w:kern w:val="2"/>
                <w:sz w:val="24"/>
                <w:szCs w:val="24"/>
                <w:lang w:eastAsia="hi-IN" w:bidi="hi-IN"/>
              </w:rPr>
              <w:t>Nelaimes gadījumu apdrošināšana</w:t>
            </w:r>
            <w:r w:rsidRPr="00FD23D0">
              <w:rPr>
                <w:rFonts w:ascii="Times New Roman" w:eastAsia="Arial Unicode MS" w:hAnsi="Times New Roman" w:cs="Times New Roman"/>
                <w:bCs/>
                <w:iCs/>
                <w:kern w:val="2"/>
                <w:sz w:val="24"/>
                <w:szCs w:val="24"/>
                <w:lang w:eastAsia="hi-IN" w:bidi="hi-IN"/>
              </w:rPr>
              <w:t>,</w:t>
            </w:r>
            <w:r w:rsidRPr="00FD23D0">
              <w:rPr>
                <w:rFonts w:ascii="Arial" w:eastAsia="Times New Roman" w:hAnsi="Arial" w:cs="Times New Roman"/>
                <w:sz w:val="24"/>
                <w:szCs w:val="20"/>
              </w:rPr>
              <w:t xml:space="preserve"> </w:t>
            </w:r>
            <w:r w:rsidRPr="00FD23D0">
              <w:rPr>
                <w:rFonts w:ascii="Times New Roman" w:eastAsia="Arial Unicode MS" w:hAnsi="Times New Roman" w:cs="Times New Roman"/>
                <w:bCs/>
                <w:iCs/>
                <w:kern w:val="2"/>
                <w:sz w:val="24"/>
                <w:szCs w:val="24"/>
                <w:lang w:eastAsia="hi-IN" w:bidi="hi-IN"/>
              </w:rPr>
              <w:t xml:space="preserve">bez nogaidīšanas perioda vai citu ierobežojumu piemērošanas attiecībā uz Pasūtītāja darbiniekiem tajā skaitā apdrošinātie riski – nāve, invaliditāte/ sakropļojums, kā arī traumas, kaulu lūzumi, apdegumi un apsaldējumi ne mazāk kā EUR 1500.00 apdrošināšanas periodā katram no </w:t>
            </w:r>
            <w:r w:rsidRPr="00FD23D0">
              <w:rPr>
                <w:rFonts w:ascii="Times New Roman" w:eastAsia="Arial Unicode MS" w:hAnsi="Times New Roman" w:cs="Times New Roman"/>
                <w:bCs/>
                <w:iCs/>
                <w:kern w:val="2"/>
                <w:sz w:val="24"/>
                <w:szCs w:val="24"/>
                <w:lang w:eastAsia="hi-IN" w:bidi="hi-IN"/>
              </w:rPr>
              <w:lastRenderedPageBreak/>
              <w:t>apdrošinātajiem riskiem. Apdrošināšanas seguma darbības laiks – 24 stundas diennaktī, 7 dienas nedēļā, gan darba laikā gan ārpus darba laika. Apdrošināšanas seguma darbības vieta – vismaz LR teritorija.</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5FDBCF" w14:textId="77777777" w:rsidR="00FD23D0" w:rsidRPr="00FD23D0" w:rsidRDefault="00FD23D0" w:rsidP="00FD23D0">
            <w:pPr>
              <w:tabs>
                <w:tab w:val="left" w:pos="1260"/>
              </w:tabs>
              <w:spacing w:after="0" w:line="240" w:lineRule="auto"/>
              <w:jc w:val="center"/>
              <w:rPr>
                <w:rFonts w:ascii="Times New Roman" w:eastAsia="Times New Roman" w:hAnsi="Times New Roman" w:cs="Times New Roman"/>
                <w:bCs/>
                <w:sz w:val="24"/>
                <w:szCs w:val="24"/>
              </w:rPr>
            </w:pPr>
            <w:r w:rsidRPr="00FD23D0">
              <w:rPr>
                <w:rFonts w:ascii="Times New Roman" w:eastAsia="Times New Roman" w:hAnsi="Times New Roman" w:cs="Times New Roman"/>
                <w:bCs/>
                <w:sz w:val="24"/>
                <w:szCs w:val="24"/>
              </w:rPr>
              <w:lastRenderedPageBreak/>
              <w:t>8</w:t>
            </w:r>
          </w:p>
        </w:tc>
        <w:tc>
          <w:tcPr>
            <w:tcW w:w="58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806A24"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 xml:space="preserve">Papildu punkti Pretendentu piedāvājumiem tiek piešķirti par apdrošināšanas segumā iekļauto Nelaimes gadījumu apdrošināšanu ar apdrošinājuma summu ne mazāk kā EUR 1 500.00 nāves, invaliditātes/ sakropļojuma, kā arī traumu, kaulu lūzumu, apdegumu un apsaldējumu riskiem katras Polises un Kartes darbības laikā. </w:t>
            </w:r>
          </w:p>
          <w:p w14:paraId="2374CE08"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Papildu punkti (kopā maksimālais iespējamais punktu skaits – 8 punkti)  tiek piešķirti vērtējot:</w:t>
            </w:r>
          </w:p>
          <w:p w14:paraId="5310D269" w14:textId="77777777" w:rsidR="00FD23D0" w:rsidRPr="00FD23D0" w:rsidRDefault="00FD23D0" w:rsidP="004864FA">
            <w:pPr>
              <w:numPr>
                <w:ilvl w:val="0"/>
                <w:numId w:val="11"/>
              </w:numPr>
              <w:spacing w:after="0" w:line="240" w:lineRule="auto"/>
              <w:ind w:hanging="735"/>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apdrošinājuma summu - 4 punkti;</w:t>
            </w:r>
          </w:p>
          <w:p w14:paraId="4764E740" w14:textId="77777777" w:rsidR="00FD23D0" w:rsidRPr="00FD23D0" w:rsidRDefault="00FD23D0" w:rsidP="004864FA">
            <w:pPr>
              <w:numPr>
                <w:ilvl w:val="0"/>
                <w:numId w:val="11"/>
              </w:numPr>
              <w:tabs>
                <w:tab w:val="left" w:pos="486"/>
              </w:tabs>
              <w:spacing w:after="0" w:line="240" w:lineRule="auto"/>
              <w:ind w:left="1053" w:hanging="708"/>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 xml:space="preserve">          atlīdzību tabulas un segumā iekļautos papildu riskus – 4 punkti.</w:t>
            </w:r>
          </w:p>
          <w:p w14:paraId="05086BAE"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 xml:space="preserve">Pretendenta piedāvājumam ar lielāko piedāvāto apdrošinājuma summu nāves, invaliditātes/ sakropļojuma, kā arī traumu, kaulu lūzumu, apdegumu un apsaldējumu riskam tiek piešķirts maksimālais punktu skaits – 4 punkti. Gadījumā, ja atšķirsies piedāvātās apdrošinājuma summas, tad piedāvājumam ar lielāko apdrošinājuma summu tiek </w:t>
            </w:r>
            <w:r w:rsidRPr="00FD23D0">
              <w:rPr>
                <w:rFonts w:ascii="Times New Roman" w:eastAsia="Times New Roman" w:hAnsi="Times New Roman" w:cs="Times New Roman"/>
                <w:bCs/>
                <w:iCs/>
                <w:sz w:val="24"/>
                <w:szCs w:val="24"/>
              </w:rPr>
              <w:lastRenderedPageBreak/>
              <w:t xml:space="preserve">piešķirts lielākais punktu skaits – 4 punkti, bet pārējo piedāvājumu izdevīguma punkti tiek aprēķināti pēc formulas: </w:t>
            </w:r>
            <w:r w:rsidRPr="00FD23D0">
              <w:rPr>
                <w:rFonts w:ascii="Times New Roman" w:eastAsia="Times New Roman" w:hAnsi="Times New Roman" w:cs="Times New Roman"/>
                <w:b/>
                <w:iCs/>
                <w:sz w:val="24"/>
                <w:szCs w:val="24"/>
              </w:rPr>
              <w:t>X/Y *P</w:t>
            </w:r>
            <w:r w:rsidRPr="00FD23D0">
              <w:rPr>
                <w:rFonts w:ascii="Times New Roman" w:eastAsia="Times New Roman" w:hAnsi="Times New Roman" w:cs="Times New Roman"/>
                <w:bCs/>
                <w:iCs/>
                <w:sz w:val="24"/>
                <w:szCs w:val="24"/>
              </w:rPr>
              <w:t>, kur:</w:t>
            </w:r>
          </w:p>
          <w:p w14:paraId="2F179521"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X— apdrošinājuma summa, kurai aprēķina izdevīguma punktus,</w:t>
            </w:r>
          </w:p>
          <w:p w14:paraId="36C0DF31"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Y — vislielākā piedāvātā apdrošinājuma summa,</w:t>
            </w:r>
          </w:p>
          <w:p w14:paraId="203F2A3A"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P — vērtēšanas kritērijam noteiktais maksimālais punktu skaits.</w:t>
            </w:r>
          </w:p>
          <w:p w14:paraId="3243BB3A"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Gadījumā, ja atšķirsies piedāvātās apdrošinājuma summas katram no apdrošinātājiem riskiem, tad veicot vērtēšanu par piedāvāto apdrošinājuma summu, piešķiramo punktu aprēķina formulā tiks izmantots tikai zemākā piedāvātā apdrošinājuma summa starp visiem apdrošinātajiem pamata riskiem.</w:t>
            </w:r>
          </w:p>
          <w:p w14:paraId="6B7276D6"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Pēc apdrošinājuma summu vērtējuma, tālāk tiek vērtēta nelaimes gadījumu apdrošināšanas seguma kvalitāte, tas ir, piedāvājumā iekļautās atlīdzību tabulas un iekļautie papildu riski (piemēram, slimnīcas nauda, darba nespēja, apdrošināšanas seguma darbības teritorija, u.tml.). Piedāvājumam ar labāko piedāvāto atlīdzību tabulu (gan tajā iekļauto atlīdzības pozīciju skaitu, gan arī atlīdzību apmēru % izteiksmē), gan arī ar plašāko apdrošināto papildu risku klāsts tiek piešķirts maksimālais punktu skaits – 4 punkti. Katram nākamajam piedāvājumam ar šaurāku atlīdzību tabulu/ tabulām un mazāku apdrošināto papildu risku klāstu, piešķirtais punktu skaits tiek samazināts par 1 punktu, salīdzinot ar iepriekšējo labāko piedāvājumu. Vienlīdzīgu piedāvājumu gadījumā vairāku Pretendentu piedāvājumiem var tikt piešķirts vienāds punktu skaits. Mazākais iespējamais punktu skaits</w:t>
            </w:r>
            <w:r w:rsidRPr="00FD23D0">
              <w:rPr>
                <w:rFonts w:ascii="Times New Roman" w:eastAsia="Times New Roman" w:hAnsi="Times New Roman" w:cs="Times New Roman"/>
                <w:sz w:val="24"/>
                <w:szCs w:val="24"/>
              </w:rPr>
              <w:t xml:space="preserve"> par </w:t>
            </w:r>
            <w:r w:rsidRPr="00FD23D0">
              <w:rPr>
                <w:rFonts w:ascii="Times New Roman" w:eastAsia="Times New Roman" w:hAnsi="Times New Roman" w:cs="Times New Roman"/>
                <w:bCs/>
                <w:iCs/>
                <w:sz w:val="24"/>
                <w:szCs w:val="24"/>
              </w:rPr>
              <w:t>nelaimes gadījumu apdrošināšanas seguma kvalitāti ir 0 punkti.</w:t>
            </w:r>
          </w:p>
        </w:tc>
      </w:tr>
      <w:tr w:rsidR="00FD23D0" w:rsidRPr="00FD23D0" w14:paraId="01DC5D05" w14:textId="77777777" w:rsidTr="00FD23D0">
        <w:trPr>
          <w:trHeight w:val="7130"/>
        </w:trPr>
        <w:tc>
          <w:tcPr>
            <w:tcW w:w="709" w:type="dxa"/>
            <w:tcBorders>
              <w:top w:val="single" w:sz="4" w:space="0" w:color="auto"/>
              <w:left w:val="single" w:sz="4" w:space="0" w:color="auto"/>
              <w:right w:val="single" w:sz="6" w:space="0" w:color="auto"/>
            </w:tcBorders>
            <w:shd w:val="clear" w:color="auto" w:fill="FFFFFF" w:themeFill="background1"/>
            <w:vAlign w:val="center"/>
          </w:tcPr>
          <w:p w14:paraId="0F475460"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lastRenderedPageBreak/>
              <w:t>3.3.</w:t>
            </w:r>
          </w:p>
          <w:p w14:paraId="3E7CACB5"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sz w:val="24"/>
                <w:szCs w:val="24"/>
              </w:rPr>
            </w:pPr>
          </w:p>
          <w:p w14:paraId="4FFA80AF"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sz w:val="24"/>
                <w:szCs w:val="24"/>
              </w:rPr>
            </w:pPr>
          </w:p>
        </w:tc>
        <w:tc>
          <w:tcPr>
            <w:tcW w:w="2410" w:type="dxa"/>
            <w:tcBorders>
              <w:top w:val="single" w:sz="6" w:space="0" w:color="auto"/>
              <w:left w:val="single" w:sz="6" w:space="0" w:color="auto"/>
              <w:right w:val="single" w:sz="6" w:space="0" w:color="auto"/>
            </w:tcBorders>
            <w:shd w:val="clear" w:color="auto" w:fill="FFFFFF" w:themeFill="background1"/>
            <w:vAlign w:val="center"/>
          </w:tcPr>
          <w:p w14:paraId="582786C0"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bCs/>
                <w:iCs/>
                <w:kern w:val="2"/>
                <w:sz w:val="24"/>
                <w:szCs w:val="24"/>
                <w:lang w:eastAsia="hi-IN" w:bidi="hi-IN"/>
              </w:rPr>
            </w:pPr>
            <w:r w:rsidRPr="00FD23D0">
              <w:rPr>
                <w:rFonts w:ascii="Times New Roman" w:eastAsia="Arial Unicode MS" w:hAnsi="Times New Roman" w:cs="Times New Roman"/>
                <w:b/>
                <w:iCs/>
                <w:kern w:val="2"/>
                <w:sz w:val="24"/>
                <w:szCs w:val="24"/>
                <w:lang w:eastAsia="hi-IN" w:bidi="hi-IN"/>
              </w:rPr>
              <w:t>Jebkādu maksas onkoloģisko pakalpojumu</w:t>
            </w:r>
            <w:r w:rsidRPr="00FD23D0">
              <w:rPr>
                <w:rFonts w:ascii="Times New Roman" w:eastAsia="Arial Unicode MS" w:hAnsi="Times New Roman" w:cs="Times New Roman"/>
                <w:bCs/>
                <w:iCs/>
                <w:kern w:val="2"/>
                <w:sz w:val="24"/>
                <w:szCs w:val="24"/>
                <w:lang w:eastAsia="hi-IN" w:bidi="hi-IN"/>
              </w:rPr>
              <w:t xml:space="preserve"> (gan ambulatori, gan stacionāri) </w:t>
            </w:r>
            <w:r w:rsidRPr="00FD23D0">
              <w:rPr>
                <w:rFonts w:ascii="Times New Roman" w:eastAsia="Arial Unicode MS" w:hAnsi="Times New Roman" w:cs="Times New Roman"/>
                <w:b/>
                <w:iCs/>
                <w:kern w:val="2"/>
                <w:sz w:val="24"/>
                <w:szCs w:val="24"/>
                <w:lang w:eastAsia="hi-IN" w:bidi="hi-IN"/>
              </w:rPr>
              <w:t>apmaksa</w:t>
            </w:r>
            <w:r w:rsidRPr="00FD23D0">
              <w:rPr>
                <w:rFonts w:ascii="Times New Roman" w:eastAsia="Arial Unicode MS" w:hAnsi="Times New Roman" w:cs="Times New Roman"/>
                <w:bCs/>
                <w:iCs/>
                <w:kern w:val="2"/>
                <w:sz w:val="24"/>
                <w:szCs w:val="24"/>
                <w:lang w:eastAsia="hi-IN" w:bidi="hi-IN"/>
              </w:rPr>
              <w:t xml:space="preserve"> 100% apmērā, ne mazāk kā EUR 150.00 apdrošināšanas periodā katram Darbiniekam</w:t>
            </w:r>
          </w:p>
          <w:p w14:paraId="7F695108"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b/>
                <w:iCs/>
                <w:kern w:val="2"/>
                <w:sz w:val="24"/>
                <w:szCs w:val="24"/>
                <w:lang w:eastAsia="hi-IN" w:bidi="hi-IN"/>
              </w:rPr>
            </w:pPr>
            <w:r w:rsidRPr="00FD23D0">
              <w:rPr>
                <w:rFonts w:ascii="Times New Roman" w:eastAsia="Arial Unicode MS" w:hAnsi="Times New Roman" w:cs="Times New Roman"/>
                <w:bCs/>
                <w:i/>
                <w:kern w:val="2"/>
                <w:sz w:val="24"/>
                <w:szCs w:val="24"/>
                <w:lang w:eastAsia="hi-IN" w:bidi="hi-IN"/>
              </w:rPr>
              <w:t>*</w:t>
            </w:r>
            <w:r w:rsidRPr="00FD23D0">
              <w:rPr>
                <w:rFonts w:ascii="Times New Roman" w:eastAsia="Times New Roman" w:hAnsi="Times New Roman" w:cs="Times New Roman"/>
                <w:sz w:val="24"/>
                <w:szCs w:val="24"/>
              </w:rPr>
              <w:t xml:space="preserve"> </w:t>
            </w:r>
            <w:r w:rsidRPr="00FD23D0">
              <w:rPr>
                <w:rFonts w:ascii="Times New Roman" w:eastAsia="Arial Unicode MS" w:hAnsi="Times New Roman" w:cs="Times New Roman"/>
                <w:bCs/>
                <w:i/>
                <w:kern w:val="2"/>
                <w:sz w:val="24"/>
                <w:szCs w:val="24"/>
                <w:lang w:eastAsia="hi-IN" w:bidi="hi-IN"/>
              </w:rPr>
              <w:t>gadījumā, ja šo pakalpojumu apmaksa ir paredzēta kopējās pamata programmas apdrošinājuma summas ietvaros, tad ne vairāk kā Pretendenta piedāvātā un maksimālā vērtējamā pamata programmas kopējā apdrošinājuma summa</w:t>
            </w:r>
          </w:p>
        </w:tc>
        <w:tc>
          <w:tcPr>
            <w:tcW w:w="1276" w:type="dxa"/>
            <w:tcBorders>
              <w:top w:val="single" w:sz="6" w:space="0" w:color="auto"/>
              <w:left w:val="single" w:sz="6" w:space="0" w:color="auto"/>
              <w:right w:val="single" w:sz="6" w:space="0" w:color="auto"/>
            </w:tcBorders>
            <w:shd w:val="clear" w:color="auto" w:fill="FFFFFF" w:themeFill="background1"/>
            <w:vAlign w:val="center"/>
          </w:tcPr>
          <w:p w14:paraId="0656A595" w14:textId="77777777" w:rsidR="00FD23D0" w:rsidRPr="00FD23D0" w:rsidRDefault="00FD23D0" w:rsidP="00FD23D0">
            <w:pPr>
              <w:tabs>
                <w:tab w:val="left" w:pos="1260"/>
              </w:tabs>
              <w:spacing w:after="0" w:line="240" w:lineRule="auto"/>
              <w:jc w:val="center"/>
              <w:rPr>
                <w:rFonts w:ascii="Times New Roman" w:eastAsia="Times New Roman" w:hAnsi="Times New Roman" w:cs="Times New Roman"/>
                <w:bCs/>
                <w:sz w:val="24"/>
                <w:szCs w:val="24"/>
              </w:rPr>
            </w:pPr>
            <w:r w:rsidRPr="00FD23D0">
              <w:rPr>
                <w:rFonts w:ascii="Times New Roman" w:eastAsia="Times New Roman" w:hAnsi="Times New Roman" w:cs="Times New Roman"/>
                <w:bCs/>
                <w:sz w:val="24"/>
                <w:szCs w:val="24"/>
              </w:rPr>
              <w:t>3</w:t>
            </w:r>
          </w:p>
          <w:p w14:paraId="451AFA67" w14:textId="77777777" w:rsidR="00FD23D0" w:rsidRPr="00FD23D0" w:rsidRDefault="00FD23D0" w:rsidP="00FD23D0">
            <w:pPr>
              <w:tabs>
                <w:tab w:val="left" w:pos="1260"/>
              </w:tabs>
              <w:spacing w:after="0" w:line="240" w:lineRule="auto"/>
              <w:rPr>
                <w:rFonts w:ascii="Times New Roman" w:eastAsia="Times New Roman" w:hAnsi="Times New Roman" w:cs="Times New Roman"/>
                <w:bCs/>
                <w:sz w:val="24"/>
                <w:szCs w:val="24"/>
              </w:rPr>
            </w:pPr>
          </w:p>
        </w:tc>
        <w:tc>
          <w:tcPr>
            <w:tcW w:w="5811" w:type="dxa"/>
            <w:tcBorders>
              <w:top w:val="single" w:sz="6" w:space="0" w:color="auto"/>
              <w:left w:val="single" w:sz="6" w:space="0" w:color="auto"/>
              <w:right w:val="single" w:sz="6" w:space="0" w:color="auto"/>
            </w:tcBorders>
            <w:shd w:val="clear" w:color="auto" w:fill="FFFFFF" w:themeFill="background1"/>
            <w:vAlign w:val="center"/>
          </w:tcPr>
          <w:p w14:paraId="370520E1" w14:textId="77777777" w:rsidR="00FD23D0" w:rsidRPr="00FD23D0" w:rsidRDefault="00FD23D0" w:rsidP="00FD23D0">
            <w:pPr>
              <w:shd w:val="clear" w:color="auto" w:fill="FFFFFF"/>
              <w:spacing w:after="0" w:line="240" w:lineRule="auto"/>
              <w:jc w:val="both"/>
              <w:rPr>
                <w:rFonts w:ascii="Times New Roman" w:eastAsia="Calibri" w:hAnsi="Times New Roman" w:cs="Times New Roman"/>
                <w:sz w:val="24"/>
                <w:szCs w:val="24"/>
              </w:rPr>
            </w:pPr>
            <w:r w:rsidRPr="00FD23D0">
              <w:rPr>
                <w:rFonts w:ascii="Times New Roman" w:eastAsia="Calibri" w:hAnsi="Times New Roman" w:cs="Times New Roman"/>
                <w:sz w:val="24"/>
                <w:szCs w:val="24"/>
              </w:rPr>
              <w:t>Papildu punkti pretendentu piedāvājumiem tiek piešķirti par maksas onkoloģisko pakalpojumu iekļaušanu pamata programmas segumā.</w:t>
            </w:r>
          </w:p>
          <w:p w14:paraId="5ACB1AF3" w14:textId="77777777" w:rsidR="00FD23D0" w:rsidRPr="00FD23D0" w:rsidRDefault="00FD23D0" w:rsidP="00FD23D0">
            <w:pPr>
              <w:shd w:val="clear" w:color="auto" w:fill="FFFFFF"/>
              <w:spacing w:after="0" w:line="240" w:lineRule="auto"/>
              <w:jc w:val="both"/>
              <w:rPr>
                <w:rFonts w:ascii="Times New Roman" w:eastAsia="Calibri" w:hAnsi="Times New Roman" w:cs="Times New Roman"/>
                <w:sz w:val="24"/>
                <w:szCs w:val="24"/>
              </w:rPr>
            </w:pPr>
            <w:r w:rsidRPr="00FD23D0">
              <w:rPr>
                <w:rFonts w:ascii="Times New Roman" w:eastAsia="Calibri" w:hAnsi="Times New Roman" w:cs="Times New Roman"/>
                <w:sz w:val="24"/>
                <w:szCs w:val="24"/>
              </w:rPr>
              <w:t>Ja pretendents minēto pakalpojumu apmaksu piedāvās ar mazāku limitu vai paredzēs daļēju apmaksu (t.i., ar mazāku atlaidi % vai mazāku limitu, nekā noteikts kritērija minimālajās prasībās), vai piemēros kādus citus būtiskus ierobežojumus, kas ietekmē šo pakalpojumu saņemšanas iespējas, tad tas tiks vērtēts 4. punktā minētā vērtēšanas kritērija ietvaros.</w:t>
            </w:r>
          </w:p>
          <w:p w14:paraId="3CD5B37F" w14:textId="77777777" w:rsidR="00FD23D0" w:rsidRPr="00FD23D0" w:rsidRDefault="00FD23D0" w:rsidP="00FD23D0">
            <w:pPr>
              <w:shd w:val="clear" w:color="auto" w:fill="FFFFFF"/>
              <w:spacing w:after="0" w:line="240" w:lineRule="auto"/>
              <w:jc w:val="both"/>
              <w:rPr>
                <w:rFonts w:ascii="Times New Roman" w:eastAsia="Calibri" w:hAnsi="Times New Roman" w:cs="Times New Roman"/>
                <w:sz w:val="24"/>
                <w:szCs w:val="24"/>
              </w:rPr>
            </w:pPr>
            <w:r w:rsidRPr="00FD23D0">
              <w:rPr>
                <w:rFonts w:ascii="Times New Roman" w:eastAsia="Calibri" w:hAnsi="Times New Roman" w:cs="Times New Roman"/>
                <w:sz w:val="24"/>
                <w:szCs w:val="24"/>
              </w:rPr>
              <w:t xml:space="preserve">Gadījumā, ja maksas onkoloģiskie pakalpojumi tiks iekļauti vairākos piedāvājumos, bet atšķirsies piedāvātie atlīdzību limiti, tad piedāvājumam ar lielāko atlīdzību limitu tiek piešķirts lielākais punktu skaits, bet pārējo piedāvājumu izdevīguma punkti tiek aprēķināti pēc formulas: </w:t>
            </w:r>
            <w:r w:rsidRPr="00FD23D0">
              <w:rPr>
                <w:rFonts w:ascii="Times New Roman" w:eastAsia="Calibri" w:hAnsi="Times New Roman" w:cs="Times New Roman"/>
                <w:b/>
                <w:bCs/>
                <w:sz w:val="24"/>
                <w:szCs w:val="24"/>
              </w:rPr>
              <w:t>X/Y *P</w:t>
            </w:r>
            <w:r w:rsidRPr="00FD23D0">
              <w:rPr>
                <w:rFonts w:ascii="Times New Roman" w:eastAsia="Calibri" w:hAnsi="Times New Roman" w:cs="Times New Roman"/>
                <w:sz w:val="24"/>
                <w:szCs w:val="24"/>
              </w:rPr>
              <w:t>, kur:</w:t>
            </w:r>
          </w:p>
          <w:p w14:paraId="6D53D318" w14:textId="77777777" w:rsidR="00FD23D0" w:rsidRPr="00FD23D0" w:rsidRDefault="00FD23D0" w:rsidP="00FD23D0">
            <w:pPr>
              <w:shd w:val="clear" w:color="auto" w:fill="FFFFFF"/>
              <w:spacing w:after="0" w:line="240" w:lineRule="auto"/>
              <w:jc w:val="both"/>
              <w:rPr>
                <w:rFonts w:ascii="Times New Roman" w:eastAsia="Calibri" w:hAnsi="Times New Roman" w:cs="Times New Roman"/>
                <w:sz w:val="24"/>
                <w:szCs w:val="24"/>
              </w:rPr>
            </w:pPr>
            <w:r w:rsidRPr="00FD23D0">
              <w:rPr>
                <w:rFonts w:ascii="Times New Roman" w:eastAsia="Calibri" w:hAnsi="Times New Roman" w:cs="Times New Roman"/>
                <w:sz w:val="24"/>
                <w:szCs w:val="24"/>
              </w:rPr>
              <w:t>X — atlīdzību limits, kam aprēķina izdevīguma punktus,</w:t>
            </w:r>
          </w:p>
          <w:p w14:paraId="43D63641" w14:textId="77777777" w:rsidR="00FD23D0" w:rsidRPr="00FD23D0" w:rsidRDefault="00FD23D0" w:rsidP="00FD23D0">
            <w:pPr>
              <w:shd w:val="clear" w:color="auto" w:fill="FFFFFF"/>
              <w:spacing w:after="0" w:line="240" w:lineRule="auto"/>
              <w:jc w:val="both"/>
              <w:rPr>
                <w:rFonts w:ascii="Times New Roman" w:eastAsia="Calibri" w:hAnsi="Times New Roman" w:cs="Times New Roman"/>
                <w:sz w:val="24"/>
                <w:szCs w:val="24"/>
              </w:rPr>
            </w:pPr>
            <w:r w:rsidRPr="00FD23D0">
              <w:rPr>
                <w:rFonts w:ascii="Times New Roman" w:eastAsia="Calibri" w:hAnsi="Times New Roman" w:cs="Times New Roman"/>
                <w:sz w:val="24"/>
                <w:szCs w:val="24"/>
              </w:rPr>
              <w:t>Y — vislielākais piedāvātais atlīdzību limits,</w:t>
            </w:r>
          </w:p>
          <w:p w14:paraId="0BEC433E"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Cs/>
                <w:sz w:val="24"/>
                <w:szCs w:val="24"/>
              </w:rPr>
            </w:pPr>
            <w:r w:rsidRPr="00FD23D0">
              <w:rPr>
                <w:rFonts w:ascii="Times New Roman" w:eastAsia="Calibri" w:hAnsi="Times New Roman" w:cs="Times New Roman"/>
                <w:sz w:val="24"/>
                <w:szCs w:val="24"/>
              </w:rPr>
              <w:t>P — maksimālais iespējamais punktu skaits šajā vērtēšanas kritērijā.</w:t>
            </w:r>
          </w:p>
        </w:tc>
      </w:tr>
      <w:tr w:rsidR="00FD23D0" w:rsidRPr="00FD23D0" w14:paraId="49E144EC" w14:textId="77777777" w:rsidTr="00FD23D0">
        <w:trPr>
          <w:trHeight w:val="20"/>
        </w:trPr>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7DE944D5"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b/>
                <w:bCs/>
                <w:sz w:val="24"/>
                <w:szCs w:val="24"/>
              </w:rPr>
            </w:pPr>
            <w:r w:rsidRPr="00FD23D0">
              <w:rPr>
                <w:rFonts w:ascii="Times New Roman" w:eastAsia="Times New Roman" w:hAnsi="Times New Roman" w:cs="Times New Roman"/>
                <w:b/>
                <w:bCs/>
                <w:sz w:val="24"/>
                <w:szCs w:val="24"/>
              </w:rPr>
              <w:t>4.</w:t>
            </w:r>
          </w:p>
        </w:tc>
        <w:tc>
          <w:tcPr>
            <w:tcW w:w="2410"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9028C2D"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b/>
                <w:bCs/>
                <w:iCs/>
                <w:kern w:val="2"/>
                <w:sz w:val="24"/>
                <w:szCs w:val="24"/>
                <w:lang w:eastAsia="hi-IN" w:bidi="hi-IN"/>
              </w:rPr>
            </w:pPr>
            <w:r w:rsidRPr="00FD23D0">
              <w:rPr>
                <w:rFonts w:ascii="Times New Roman" w:eastAsia="Arial Unicode MS" w:hAnsi="Times New Roman" w:cs="Times New Roman"/>
                <w:b/>
                <w:bCs/>
                <w:iCs/>
                <w:kern w:val="2"/>
                <w:sz w:val="24"/>
                <w:szCs w:val="24"/>
                <w:lang w:eastAsia="hi-IN" w:bidi="hi-IN"/>
              </w:rPr>
              <w:t>Apdrošināšanas segumā iekļauto pakalpojumu klāsts, kā arī izņēmumu saraksts</w:t>
            </w:r>
          </w:p>
        </w:tc>
        <w:tc>
          <w:tcPr>
            <w:tcW w:w="127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71C8815F" w14:textId="77777777" w:rsidR="00FD23D0" w:rsidRPr="00FD23D0" w:rsidRDefault="00FD23D0" w:rsidP="00FD23D0">
            <w:pPr>
              <w:tabs>
                <w:tab w:val="left" w:pos="1260"/>
              </w:tabs>
              <w:spacing w:after="0" w:line="240" w:lineRule="auto"/>
              <w:jc w:val="center"/>
              <w:rPr>
                <w:rFonts w:ascii="Times New Roman" w:eastAsia="Times New Roman" w:hAnsi="Times New Roman" w:cs="Times New Roman"/>
                <w:b/>
                <w:bCs/>
                <w:sz w:val="24"/>
                <w:szCs w:val="24"/>
              </w:rPr>
            </w:pPr>
            <w:r w:rsidRPr="00FD23D0">
              <w:rPr>
                <w:rFonts w:ascii="Times New Roman" w:eastAsia="Times New Roman" w:hAnsi="Times New Roman" w:cs="Times New Roman"/>
                <w:b/>
                <w:bCs/>
                <w:sz w:val="24"/>
                <w:szCs w:val="24"/>
              </w:rPr>
              <w:t>15</w:t>
            </w:r>
          </w:p>
        </w:tc>
        <w:tc>
          <w:tcPr>
            <w:tcW w:w="5811"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3418106D" w14:textId="77777777" w:rsidR="00FD23D0" w:rsidRPr="00FD23D0" w:rsidRDefault="00FD23D0" w:rsidP="00FD23D0">
            <w:pPr>
              <w:tabs>
                <w:tab w:val="left" w:pos="1260"/>
              </w:tabs>
              <w:spacing w:after="120" w:line="240" w:lineRule="auto"/>
              <w:jc w:val="both"/>
              <w:rPr>
                <w:rFonts w:ascii="Times New Roman" w:eastAsia="Times New Roman" w:hAnsi="Times New Roman" w:cs="Times New Roman"/>
                <w:iCs/>
                <w:sz w:val="24"/>
                <w:szCs w:val="24"/>
              </w:rPr>
            </w:pPr>
            <w:r w:rsidRPr="00FD23D0">
              <w:rPr>
                <w:rFonts w:ascii="Times New Roman" w:eastAsia="Times New Roman" w:hAnsi="Times New Roman" w:cs="Times New Roman"/>
                <w:iCs/>
                <w:sz w:val="24"/>
                <w:szCs w:val="24"/>
              </w:rPr>
              <w:t xml:space="preserve">Tiek vērtēts tehniskās specifikācijas prasībām atbilstošas pamata programmas, kas tiek iegādātas par Pasūtītāja budžeta līdzekļiem piedāvātajā apdrošināšanas segumā. Piedāvājumam ar plašāko apmaksājamo veselības pakalpojumu klāstu un mazāko  izņēmumu sarakstu, tajā skaitā mazākajiem ierobežojumiem attiecībā uz veselības aprūpes pakalpojumiem, kuri netiek apmaksāti, salīdzinot ar pārējiem Pretendentiem, tiek piešķirts lielākais iespējamais punktu skaits šajā vērtēšanas kritērijā. Katram nākamajam piedāvājumam ar ierobežojošāku apdrošināšanas segumu piešķirtais punktu skaits tiek samazināts par </w:t>
            </w:r>
            <w:r w:rsidRPr="00FD23D0">
              <w:rPr>
                <w:rFonts w:ascii="Times New Roman" w:eastAsia="Times New Roman" w:hAnsi="Times New Roman" w:cs="Times New Roman"/>
                <w:b/>
                <w:bCs/>
                <w:iCs/>
                <w:sz w:val="24"/>
                <w:szCs w:val="24"/>
              </w:rPr>
              <w:t>3</w:t>
            </w:r>
            <w:r w:rsidRPr="00FD23D0">
              <w:rPr>
                <w:rFonts w:ascii="Times New Roman" w:eastAsia="Times New Roman" w:hAnsi="Times New Roman" w:cs="Times New Roman"/>
                <w:iCs/>
                <w:sz w:val="24"/>
                <w:szCs w:val="24"/>
              </w:rPr>
              <w:t xml:space="preserve"> punktiem, ja apdrošināšanas segumā iekļauto pakalpojumu klāsts ir pietiekami plašs un ierobežojumi, salīdzinot ar iepriekšējo labāko piedāvājumu, ir maznozīmīgi vai par </w:t>
            </w:r>
            <w:r w:rsidRPr="00FD23D0">
              <w:rPr>
                <w:rFonts w:ascii="Times New Roman" w:eastAsia="Times New Roman" w:hAnsi="Times New Roman" w:cs="Times New Roman"/>
                <w:b/>
                <w:bCs/>
                <w:iCs/>
                <w:sz w:val="24"/>
                <w:szCs w:val="24"/>
              </w:rPr>
              <w:t>6</w:t>
            </w:r>
            <w:r w:rsidRPr="00FD23D0">
              <w:rPr>
                <w:rFonts w:ascii="Times New Roman" w:eastAsia="Times New Roman" w:hAnsi="Times New Roman" w:cs="Times New Roman"/>
                <w:iCs/>
                <w:sz w:val="24"/>
                <w:szCs w:val="24"/>
              </w:rPr>
              <w:t xml:space="preserve"> punktiem, ja piedāvājumā norādītais pakalpojumu klāsts ir ievērojami šaurāks un izņēmumu saraksts ievērojami lielāks, salīdzinot ar iepriekšējo labāko piedāvājumu.</w:t>
            </w:r>
          </w:p>
          <w:p w14:paraId="1A3AE344"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iCs/>
                <w:sz w:val="24"/>
                <w:szCs w:val="24"/>
              </w:rPr>
            </w:pPr>
            <w:r w:rsidRPr="00FD23D0">
              <w:rPr>
                <w:rFonts w:ascii="Times New Roman" w:eastAsia="Times New Roman" w:hAnsi="Times New Roman" w:cs="Times New Roman"/>
                <w:iCs/>
                <w:sz w:val="24"/>
                <w:szCs w:val="24"/>
              </w:rPr>
              <w:t xml:space="preserve">Pasūtītājs norāda, ka izņēmumu sarakstu atšķirību nozīmīgums tiek noteikts, ņemot vērā gan norādīto izņēmumu skaitu, gan arī norādīto izņēmumu struktūru, kas ietekmē arī iespējamo izmaksājamo/atsakāmo </w:t>
            </w:r>
            <w:r w:rsidRPr="00FD23D0">
              <w:rPr>
                <w:rFonts w:ascii="Times New Roman" w:eastAsia="Times New Roman" w:hAnsi="Times New Roman" w:cs="Times New Roman"/>
                <w:iCs/>
                <w:sz w:val="24"/>
                <w:szCs w:val="24"/>
              </w:rPr>
              <w:lastRenderedPageBreak/>
              <w:t>atlīdzību apmēru naudas izteiksmē. Piemēram, par maznozīmīgām atšķirībām tiek uzskatīti ierobežojumi, ja izņēmumu sarakstā ir iekļauti atsevišķi pakalpojumi (nosaukto speciālistu konsultācijas, nosauktie laboratoriskie un diagnostiskie izmeklējumi, manipulācijas u.tml.), bet par būtiskām atšķirībām tiek uzskatīts ierobežojums, ja izņēmumu sarakstā ir iekļautas veselas pakalpojumu grupas (diagnozes, ārstniecības metodes, izmeklējumu, manipulāciju grupas u.tml.). Par nozīmīgiem izņēmumiem tiek uzskatītas arī Pretendentu norādītās neapmaksājamās operācijas. Vienlīdzīgu piedāvājumu gadījumā vairāku Pretendentu piedāvājumiem var tikt piešķirts vienāds punktu skaits. Mazākais iespējamais punktu skaits ir 1 punkts.</w:t>
            </w:r>
          </w:p>
          <w:p w14:paraId="602D6DFC" w14:textId="77777777" w:rsidR="00FD23D0" w:rsidRPr="00FD23D0" w:rsidRDefault="00FD23D0" w:rsidP="00FD23D0">
            <w:pPr>
              <w:tabs>
                <w:tab w:val="left" w:pos="1260"/>
              </w:tabs>
              <w:spacing w:before="120" w:after="0" w:line="240" w:lineRule="auto"/>
              <w:jc w:val="both"/>
              <w:rPr>
                <w:rFonts w:ascii="Times New Roman" w:eastAsia="Times New Roman" w:hAnsi="Times New Roman" w:cs="Times New Roman"/>
                <w:iCs/>
                <w:sz w:val="24"/>
                <w:szCs w:val="24"/>
              </w:rPr>
            </w:pPr>
            <w:r w:rsidRPr="00FD23D0">
              <w:rPr>
                <w:rFonts w:ascii="Times New Roman" w:eastAsia="Times New Roman" w:hAnsi="Times New Roman" w:cs="Times New Roman"/>
                <w:iCs/>
                <w:sz w:val="24"/>
                <w:szCs w:val="24"/>
              </w:rPr>
              <w:t>Šī kritērija ietvaros tiks ņemti vērā un vērtēti arī papildu iekļautie citu grupu veselības aprūpes pakalpojumi un to saņemšanas iespējas, kas nav obligāti minimālajās prasībās, piemēram, maksas grūtnieču aprūpe, maksas dzemdības, stacionārā rehabilitācija, citu veidu vakcinācijas, vēnu operācijas bez diagnožu ierobežojuma, zobārstniecības papildu programmas seguma uzlabošana, tajā skaitā zobu protezēšanas pakalpojumu iekļaušana, u.c. iespējamie pakalpojumi. Papildus pakalpojumu nozīmīgums tiek noteikts ņemot vērā vai konkrētais uzlabojums ir nepieciešams vairākumam darbinieku, tā iespējamais izmantošanas biežums un iespējamas izmaksas, kā arī apdrošinātā kopējais finansiālais ieguvums no šāda uzlabojuma iekļaušanas apdrošināšanas segumā.</w:t>
            </w:r>
          </w:p>
        </w:tc>
      </w:tr>
      <w:tr w:rsidR="00FD23D0" w:rsidRPr="00FD23D0" w14:paraId="1E94B682" w14:textId="77777777" w:rsidTr="00FD23D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DEC8C"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b/>
                <w:bCs/>
                <w:sz w:val="24"/>
                <w:szCs w:val="24"/>
              </w:rPr>
            </w:pPr>
            <w:r w:rsidRPr="00FD23D0">
              <w:rPr>
                <w:rFonts w:ascii="Times New Roman" w:eastAsia="Times New Roman" w:hAnsi="Times New Roman" w:cs="Times New Roman"/>
                <w:b/>
                <w:bCs/>
                <w:sz w:val="24"/>
                <w:szCs w:val="24"/>
              </w:rPr>
              <w:lastRenderedPageBreak/>
              <w:t>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89665"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b/>
                <w:bCs/>
                <w:iCs/>
                <w:kern w:val="2"/>
                <w:sz w:val="24"/>
                <w:szCs w:val="24"/>
                <w:lang w:eastAsia="hi-IN" w:bidi="hi-IN"/>
              </w:rPr>
            </w:pPr>
            <w:r w:rsidRPr="00FD23D0">
              <w:rPr>
                <w:rFonts w:ascii="Times New Roman" w:eastAsia="Arial Unicode MS" w:hAnsi="Times New Roman" w:cs="Times New Roman"/>
                <w:b/>
                <w:bCs/>
                <w:iCs/>
                <w:kern w:val="2"/>
                <w:sz w:val="24"/>
                <w:szCs w:val="24"/>
                <w:lang w:eastAsia="hi-IN" w:bidi="hi-IN"/>
              </w:rPr>
              <w:t>Vispārīgās vienošanās (Polises) funkcionalitātes nosacījumi: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E6ADF" w14:textId="77777777" w:rsidR="00FD23D0" w:rsidRPr="00FD23D0" w:rsidRDefault="00FD23D0" w:rsidP="00FD23D0">
            <w:pPr>
              <w:tabs>
                <w:tab w:val="left" w:pos="1260"/>
              </w:tabs>
              <w:spacing w:after="0" w:line="240" w:lineRule="auto"/>
              <w:jc w:val="center"/>
              <w:rPr>
                <w:rFonts w:ascii="Times New Roman" w:eastAsia="Times New Roman" w:hAnsi="Times New Roman" w:cs="Times New Roman"/>
                <w:b/>
                <w:bCs/>
                <w:sz w:val="24"/>
                <w:szCs w:val="24"/>
              </w:rPr>
            </w:pPr>
            <w:r w:rsidRPr="00FD23D0">
              <w:rPr>
                <w:rFonts w:ascii="Times New Roman" w:eastAsia="Times New Roman" w:hAnsi="Times New Roman" w:cs="Times New Roman"/>
                <w:b/>
                <w:bCs/>
                <w:sz w:val="24"/>
                <w:szCs w:val="24"/>
              </w:rPr>
              <w:t>20</w:t>
            </w:r>
          </w:p>
        </w:tc>
        <w:tc>
          <w:tcPr>
            <w:tcW w:w="5811" w:type="dxa"/>
            <w:tcBorders>
              <w:top w:val="single" w:sz="4" w:space="0" w:color="auto"/>
              <w:left w:val="single" w:sz="4" w:space="0" w:color="auto"/>
              <w:right w:val="single" w:sz="4" w:space="0" w:color="auto"/>
            </w:tcBorders>
            <w:shd w:val="clear" w:color="auto" w:fill="FFFFFF" w:themeFill="background1"/>
            <w:vAlign w:val="center"/>
          </w:tcPr>
          <w:p w14:paraId="59D6C01B"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
                <w:bCs/>
                <w:iCs/>
                <w:sz w:val="24"/>
                <w:szCs w:val="24"/>
              </w:rPr>
            </w:pPr>
            <w:r w:rsidRPr="00FD23D0">
              <w:rPr>
                <w:rFonts w:ascii="Times New Roman" w:eastAsia="Times New Roman" w:hAnsi="Times New Roman" w:cs="Times New Roman"/>
                <w:b/>
                <w:bCs/>
                <w:iCs/>
                <w:sz w:val="24"/>
                <w:szCs w:val="24"/>
              </w:rPr>
              <w:t>Tiek vērtēti veselības apdrošināšanas karšu izmantošanas ērtības nosacījumi.</w:t>
            </w:r>
          </w:p>
        </w:tc>
      </w:tr>
      <w:tr w:rsidR="00FD23D0" w:rsidRPr="00FD23D0" w14:paraId="33E15D92" w14:textId="77777777" w:rsidTr="00FD23D0">
        <w:trPr>
          <w:trHeight w:val="20"/>
        </w:trPr>
        <w:tc>
          <w:tcPr>
            <w:tcW w:w="709" w:type="dxa"/>
            <w:tcBorders>
              <w:top w:val="single" w:sz="4" w:space="0" w:color="auto"/>
              <w:left w:val="single" w:sz="4" w:space="0" w:color="auto"/>
              <w:bottom w:val="single" w:sz="4" w:space="0" w:color="auto"/>
              <w:right w:val="single" w:sz="4" w:space="0" w:color="auto"/>
            </w:tcBorders>
            <w:vAlign w:val="center"/>
          </w:tcPr>
          <w:p w14:paraId="4A2A65E1"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b/>
                <w:bCs/>
                <w:sz w:val="24"/>
                <w:szCs w:val="24"/>
              </w:rPr>
            </w:pPr>
            <w:r w:rsidRPr="00FD23D0">
              <w:rPr>
                <w:rFonts w:ascii="Times New Roman" w:eastAsia="Calibri" w:hAnsi="Times New Roman" w:cs="Times New Roman"/>
                <w:sz w:val="24"/>
                <w:szCs w:val="24"/>
              </w:rPr>
              <w:t>5.1.</w:t>
            </w:r>
          </w:p>
        </w:tc>
        <w:tc>
          <w:tcPr>
            <w:tcW w:w="2410" w:type="dxa"/>
            <w:tcBorders>
              <w:top w:val="single" w:sz="4" w:space="0" w:color="auto"/>
              <w:left w:val="single" w:sz="4" w:space="0" w:color="auto"/>
              <w:bottom w:val="single" w:sz="4" w:space="0" w:color="auto"/>
              <w:right w:val="single" w:sz="4" w:space="0" w:color="auto"/>
            </w:tcBorders>
            <w:vAlign w:val="center"/>
          </w:tcPr>
          <w:p w14:paraId="57933B9C"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b/>
                <w:bCs/>
                <w:iCs/>
                <w:kern w:val="2"/>
                <w:sz w:val="24"/>
                <w:szCs w:val="24"/>
                <w:lang w:eastAsia="hi-IN" w:bidi="hi-IN"/>
              </w:rPr>
            </w:pPr>
            <w:r w:rsidRPr="00FD23D0">
              <w:rPr>
                <w:rFonts w:ascii="Times New Roman" w:eastAsia="Calibri" w:hAnsi="Times New Roman" w:cs="Times New Roman"/>
                <w:sz w:val="24"/>
                <w:szCs w:val="24"/>
              </w:rPr>
              <w:t>Plaša profila ambulatoro ārstniecības līguma iestāžu skaits (A grupas pakalpojumi)</w:t>
            </w:r>
          </w:p>
        </w:tc>
        <w:tc>
          <w:tcPr>
            <w:tcW w:w="1276" w:type="dxa"/>
            <w:tcBorders>
              <w:top w:val="single" w:sz="4" w:space="0" w:color="auto"/>
              <w:left w:val="single" w:sz="4" w:space="0" w:color="auto"/>
              <w:bottom w:val="single" w:sz="4" w:space="0" w:color="auto"/>
              <w:right w:val="single" w:sz="4" w:space="0" w:color="auto"/>
            </w:tcBorders>
            <w:vAlign w:val="center"/>
          </w:tcPr>
          <w:p w14:paraId="4662A577" w14:textId="77777777" w:rsidR="00FD23D0" w:rsidRPr="00FD23D0" w:rsidDel="00FA1A72" w:rsidRDefault="00FD23D0" w:rsidP="00FD23D0">
            <w:pPr>
              <w:tabs>
                <w:tab w:val="left" w:pos="1260"/>
              </w:tabs>
              <w:spacing w:after="0" w:line="240" w:lineRule="auto"/>
              <w:jc w:val="center"/>
              <w:rPr>
                <w:rFonts w:ascii="Times New Roman" w:eastAsia="Times New Roman" w:hAnsi="Times New Roman" w:cs="Times New Roman"/>
                <w:b/>
                <w:bCs/>
                <w:sz w:val="24"/>
                <w:szCs w:val="24"/>
              </w:rPr>
            </w:pPr>
            <w:r w:rsidRPr="00FD23D0">
              <w:rPr>
                <w:rFonts w:ascii="Times New Roman" w:eastAsia="Calibri" w:hAnsi="Times New Roman" w:cs="Times New Roman"/>
                <w:sz w:val="24"/>
                <w:szCs w:val="24"/>
              </w:rPr>
              <w:t>5</w:t>
            </w:r>
          </w:p>
        </w:tc>
        <w:tc>
          <w:tcPr>
            <w:tcW w:w="5811" w:type="dxa"/>
            <w:vMerge w:val="restart"/>
            <w:tcBorders>
              <w:top w:val="single" w:sz="4" w:space="0" w:color="auto"/>
              <w:left w:val="single" w:sz="4" w:space="0" w:color="auto"/>
              <w:right w:val="single" w:sz="4" w:space="0" w:color="auto"/>
            </w:tcBorders>
            <w:shd w:val="clear" w:color="auto" w:fill="FFFFFF" w:themeFill="background1"/>
            <w:vAlign w:val="center"/>
          </w:tcPr>
          <w:p w14:paraId="51729F3F" w14:textId="39838114" w:rsidR="00FD23D0" w:rsidRPr="00FD23D0" w:rsidRDefault="00FD23D0" w:rsidP="00FD23D0">
            <w:pPr>
              <w:tabs>
                <w:tab w:val="left" w:pos="1260"/>
              </w:tabs>
              <w:spacing w:after="0" w:line="240" w:lineRule="auto"/>
              <w:jc w:val="both"/>
              <w:rPr>
                <w:rFonts w:ascii="Times New Roman" w:eastAsia="Times New Roman" w:hAnsi="Times New Roman" w:cs="Times New Roman"/>
                <w:iCs/>
                <w:sz w:val="24"/>
                <w:szCs w:val="24"/>
              </w:rPr>
            </w:pPr>
            <w:r w:rsidRPr="00FD23D0">
              <w:rPr>
                <w:rFonts w:ascii="Times New Roman" w:eastAsia="Times New Roman" w:hAnsi="Times New Roman" w:cs="Times New Roman"/>
                <w:iCs/>
                <w:sz w:val="24"/>
                <w:szCs w:val="24"/>
              </w:rPr>
              <w:t xml:space="preserve">Šī kritērija vērtēšanā tiks ņemta vērā Pretendentu līguma iestāžu sarakstos (atbilstoši iepirkuma nolikuma pielikumā Nr. </w:t>
            </w:r>
            <w:r w:rsidR="00935D51">
              <w:rPr>
                <w:rFonts w:ascii="Times New Roman" w:eastAsia="Times New Roman" w:hAnsi="Times New Roman" w:cs="Times New Roman"/>
                <w:iCs/>
                <w:sz w:val="24"/>
                <w:szCs w:val="24"/>
              </w:rPr>
              <w:t>1</w:t>
            </w:r>
            <w:r w:rsidRPr="00FD23D0">
              <w:rPr>
                <w:rFonts w:ascii="Times New Roman" w:eastAsia="Times New Roman" w:hAnsi="Times New Roman" w:cs="Times New Roman"/>
                <w:iCs/>
                <w:sz w:val="24"/>
                <w:szCs w:val="24"/>
              </w:rPr>
              <w:t>.1. noteiktajai veidlapai “LĪGUMA IESTĀŽU SARAKSTA FORMA”, papildus ievērojot šī iepirkuma tehniskās specifikācijas I daļas 6. punkta un tā apakšpunktos, kā arī V daļas 5. punkta un tā apakšpunktos noteikto līguma iestāžu formulējumu) norādītā informācija par līguma iestādēm un to skaitu (vērtēšanas apakš kritēriji 5.1., 5.3., 5.4. un 5.5.), kā arī par norādītajās plaša profila līguma iestādēs ar Kartēm pieejamo papildu veselības aprūpes pakalpojumu skaitu (vērtēšanas apakš kritērijs 5.2.).</w:t>
            </w:r>
          </w:p>
          <w:p w14:paraId="355405A2"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iCs/>
                <w:sz w:val="24"/>
                <w:szCs w:val="24"/>
              </w:rPr>
            </w:pPr>
            <w:r w:rsidRPr="00FD23D0">
              <w:rPr>
                <w:rFonts w:ascii="Times New Roman" w:eastAsia="Times New Roman" w:hAnsi="Times New Roman" w:cs="Times New Roman"/>
                <w:iCs/>
                <w:sz w:val="24"/>
                <w:szCs w:val="24"/>
              </w:rPr>
              <w:lastRenderedPageBreak/>
              <w:t xml:space="preserve">Pretendenta piedāvājums, kurā tiks iekļautas visvairāk līguma iestādes (apakš kritēriji 5.1., 5.3., 5.4. un 5.5.) vai kurš nodrošinās vislielāko skaitu papildu pakalpojumu pieejamībai ar Kartēm, iegūst maksimālo iespējamo skaitu katrā no </w:t>
            </w:r>
            <w:proofErr w:type="spellStart"/>
            <w:r w:rsidRPr="00FD23D0">
              <w:rPr>
                <w:rFonts w:ascii="Times New Roman" w:eastAsia="Times New Roman" w:hAnsi="Times New Roman" w:cs="Times New Roman"/>
                <w:iCs/>
                <w:sz w:val="24"/>
                <w:szCs w:val="24"/>
              </w:rPr>
              <w:t>apakškritērijiem</w:t>
            </w:r>
            <w:proofErr w:type="spellEnd"/>
            <w:r w:rsidRPr="00FD23D0">
              <w:rPr>
                <w:rFonts w:ascii="Times New Roman" w:eastAsia="Times New Roman" w:hAnsi="Times New Roman" w:cs="Times New Roman"/>
                <w:iCs/>
                <w:sz w:val="24"/>
                <w:szCs w:val="24"/>
              </w:rPr>
              <w:t xml:space="preserve">. Pārējo piedāvājumu izdevīguma punkti katrā no 5.1.-5.5. nosauktajiem </w:t>
            </w:r>
            <w:proofErr w:type="spellStart"/>
            <w:r w:rsidRPr="00FD23D0">
              <w:rPr>
                <w:rFonts w:ascii="Times New Roman" w:eastAsia="Times New Roman" w:hAnsi="Times New Roman" w:cs="Times New Roman"/>
                <w:iCs/>
                <w:sz w:val="24"/>
                <w:szCs w:val="24"/>
              </w:rPr>
              <w:t>apakškritērijiem</w:t>
            </w:r>
            <w:proofErr w:type="spellEnd"/>
            <w:r w:rsidRPr="00FD23D0">
              <w:rPr>
                <w:rFonts w:ascii="Times New Roman" w:eastAsia="Times New Roman" w:hAnsi="Times New Roman" w:cs="Times New Roman"/>
                <w:iCs/>
                <w:sz w:val="24"/>
                <w:szCs w:val="24"/>
              </w:rPr>
              <w:t xml:space="preserve"> tiek aprēķināti pēc formulas: X/Y *P, kur:</w:t>
            </w:r>
          </w:p>
          <w:p w14:paraId="7368F835"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iCs/>
                <w:sz w:val="24"/>
                <w:szCs w:val="24"/>
              </w:rPr>
            </w:pPr>
            <w:r w:rsidRPr="00FD23D0">
              <w:rPr>
                <w:rFonts w:ascii="Times New Roman" w:eastAsia="Times New Roman" w:hAnsi="Times New Roman" w:cs="Times New Roman"/>
                <w:iCs/>
                <w:sz w:val="24"/>
                <w:szCs w:val="24"/>
              </w:rPr>
              <w:t>X – līguma iestāžu / ar Kartēm pieejamo papildu pakalpojumu skaits piedāvājumam, kuram aprēķina izdevīguma punktus;</w:t>
            </w:r>
          </w:p>
          <w:p w14:paraId="1D06F9B9"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iCs/>
                <w:sz w:val="24"/>
                <w:szCs w:val="24"/>
              </w:rPr>
            </w:pPr>
            <w:r w:rsidRPr="00FD23D0">
              <w:rPr>
                <w:rFonts w:ascii="Times New Roman" w:eastAsia="Times New Roman" w:hAnsi="Times New Roman" w:cs="Times New Roman"/>
                <w:iCs/>
                <w:sz w:val="24"/>
                <w:szCs w:val="24"/>
              </w:rPr>
              <w:t>Y – vislielākais piedāvātais līguma iestāžu/ ar Kartēm pieejamo papildu pakalpojumu skaits;</w:t>
            </w:r>
          </w:p>
          <w:p w14:paraId="2FA6FA69"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iCs/>
                <w:sz w:val="24"/>
                <w:szCs w:val="24"/>
              </w:rPr>
            </w:pPr>
            <w:r w:rsidRPr="00FD23D0">
              <w:rPr>
                <w:rFonts w:ascii="Times New Roman" w:eastAsia="Times New Roman" w:hAnsi="Times New Roman" w:cs="Times New Roman"/>
                <w:iCs/>
                <w:sz w:val="24"/>
                <w:szCs w:val="24"/>
              </w:rPr>
              <w:t>P – maksimālais iespējamais punktu katrā no vērtējamiem apakš kritērijiem.</w:t>
            </w:r>
          </w:p>
        </w:tc>
      </w:tr>
      <w:tr w:rsidR="00FD23D0" w:rsidRPr="00FD23D0" w14:paraId="4727F54E" w14:textId="77777777" w:rsidTr="00FD23D0">
        <w:trPr>
          <w:trHeight w:val="20"/>
        </w:trPr>
        <w:tc>
          <w:tcPr>
            <w:tcW w:w="709" w:type="dxa"/>
            <w:tcBorders>
              <w:top w:val="single" w:sz="4" w:space="0" w:color="auto"/>
              <w:left w:val="single" w:sz="4" w:space="0" w:color="auto"/>
              <w:bottom w:val="single" w:sz="4" w:space="0" w:color="auto"/>
              <w:right w:val="single" w:sz="4" w:space="0" w:color="auto"/>
            </w:tcBorders>
            <w:vAlign w:val="center"/>
          </w:tcPr>
          <w:p w14:paraId="67CF7231"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b/>
                <w:bCs/>
                <w:sz w:val="24"/>
                <w:szCs w:val="24"/>
              </w:rPr>
            </w:pPr>
            <w:r w:rsidRPr="00FD23D0">
              <w:rPr>
                <w:rFonts w:ascii="Times New Roman" w:eastAsia="Calibri" w:hAnsi="Times New Roman" w:cs="Times New Roman"/>
                <w:sz w:val="24"/>
                <w:szCs w:val="24"/>
              </w:rPr>
              <w:t>5.2.</w:t>
            </w:r>
          </w:p>
        </w:tc>
        <w:tc>
          <w:tcPr>
            <w:tcW w:w="2410" w:type="dxa"/>
            <w:tcBorders>
              <w:top w:val="single" w:sz="4" w:space="0" w:color="auto"/>
              <w:left w:val="single" w:sz="4" w:space="0" w:color="auto"/>
              <w:bottom w:val="single" w:sz="4" w:space="0" w:color="auto"/>
              <w:right w:val="single" w:sz="4" w:space="0" w:color="auto"/>
            </w:tcBorders>
            <w:vAlign w:val="center"/>
          </w:tcPr>
          <w:p w14:paraId="1C5CBEEF"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b/>
                <w:bCs/>
                <w:iCs/>
                <w:kern w:val="2"/>
                <w:sz w:val="24"/>
                <w:szCs w:val="24"/>
                <w:lang w:eastAsia="hi-IN" w:bidi="hi-IN"/>
              </w:rPr>
            </w:pPr>
            <w:r w:rsidRPr="00FD23D0">
              <w:rPr>
                <w:rFonts w:ascii="Times New Roman" w:eastAsia="Calibri" w:hAnsi="Times New Roman" w:cs="Times New Roman"/>
                <w:sz w:val="24"/>
                <w:szCs w:val="24"/>
              </w:rPr>
              <w:t>Plaša profila ambulatorās ārstniecības līguma iestādēs ar Karti pieejamo papildu (B grupas) veselības aprūpes pakalpojumu skaits</w:t>
            </w:r>
          </w:p>
        </w:tc>
        <w:tc>
          <w:tcPr>
            <w:tcW w:w="1276" w:type="dxa"/>
            <w:tcBorders>
              <w:top w:val="single" w:sz="4" w:space="0" w:color="auto"/>
              <w:left w:val="single" w:sz="4" w:space="0" w:color="auto"/>
              <w:bottom w:val="single" w:sz="4" w:space="0" w:color="auto"/>
              <w:right w:val="single" w:sz="4" w:space="0" w:color="auto"/>
            </w:tcBorders>
            <w:vAlign w:val="center"/>
          </w:tcPr>
          <w:p w14:paraId="2D159757" w14:textId="77777777" w:rsidR="00FD23D0" w:rsidRPr="00FD23D0" w:rsidDel="00FA1A72" w:rsidRDefault="00FD23D0" w:rsidP="00FD23D0">
            <w:pPr>
              <w:tabs>
                <w:tab w:val="left" w:pos="1260"/>
              </w:tabs>
              <w:spacing w:after="0" w:line="240" w:lineRule="auto"/>
              <w:jc w:val="center"/>
              <w:rPr>
                <w:rFonts w:ascii="Times New Roman" w:eastAsia="Times New Roman" w:hAnsi="Times New Roman" w:cs="Times New Roman"/>
                <w:b/>
                <w:bCs/>
                <w:sz w:val="24"/>
                <w:szCs w:val="24"/>
              </w:rPr>
            </w:pPr>
            <w:r w:rsidRPr="00FD23D0">
              <w:rPr>
                <w:rFonts w:ascii="Times New Roman" w:eastAsia="Calibri" w:hAnsi="Times New Roman" w:cs="Times New Roman"/>
                <w:sz w:val="24"/>
                <w:szCs w:val="24"/>
              </w:rPr>
              <w:t>3</w:t>
            </w:r>
          </w:p>
        </w:tc>
        <w:tc>
          <w:tcPr>
            <w:tcW w:w="5811" w:type="dxa"/>
            <w:vMerge/>
            <w:tcBorders>
              <w:left w:val="single" w:sz="4" w:space="0" w:color="auto"/>
              <w:right w:val="single" w:sz="4" w:space="0" w:color="auto"/>
            </w:tcBorders>
            <w:shd w:val="clear" w:color="auto" w:fill="FFFFFF" w:themeFill="background1"/>
            <w:vAlign w:val="center"/>
          </w:tcPr>
          <w:p w14:paraId="305BA725"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
                <w:bCs/>
                <w:iCs/>
                <w:sz w:val="24"/>
                <w:szCs w:val="24"/>
              </w:rPr>
            </w:pPr>
          </w:p>
        </w:tc>
      </w:tr>
      <w:tr w:rsidR="00FD23D0" w:rsidRPr="00FD23D0" w14:paraId="3289D158" w14:textId="77777777" w:rsidTr="00FD23D0">
        <w:trPr>
          <w:trHeight w:val="20"/>
        </w:trPr>
        <w:tc>
          <w:tcPr>
            <w:tcW w:w="709" w:type="dxa"/>
            <w:tcBorders>
              <w:top w:val="single" w:sz="4" w:space="0" w:color="auto"/>
              <w:left w:val="single" w:sz="4" w:space="0" w:color="auto"/>
              <w:bottom w:val="single" w:sz="4" w:space="0" w:color="auto"/>
              <w:right w:val="single" w:sz="4" w:space="0" w:color="auto"/>
            </w:tcBorders>
            <w:vAlign w:val="center"/>
          </w:tcPr>
          <w:p w14:paraId="62FA9A62"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b/>
                <w:bCs/>
                <w:sz w:val="24"/>
                <w:szCs w:val="24"/>
              </w:rPr>
            </w:pPr>
            <w:r w:rsidRPr="00FD23D0">
              <w:rPr>
                <w:rFonts w:ascii="Times New Roman" w:eastAsia="Calibri" w:hAnsi="Times New Roman" w:cs="Times New Roman"/>
                <w:sz w:val="24"/>
                <w:szCs w:val="24"/>
              </w:rPr>
              <w:lastRenderedPageBreak/>
              <w:t>5.3.</w:t>
            </w:r>
          </w:p>
        </w:tc>
        <w:tc>
          <w:tcPr>
            <w:tcW w:w="2410" w:type="dxa"/>
            <w:tcBorders>
              <w:top w:val="single" w:sz="4" w:space="0" w:color="auto"/>
              <w:left w:val="single" w:sz="4" w:space="0" w:color="auto"/>
              <w:bottom w:val="single" w:sz="4" w:space="0" w:color="auto"/>
              <w:right w:val="single" w:sz="4" w:space="0" w:color="auto"/>
            </w:tcBorders>
            <w:vAlign w:val="center"/>
          </w:tcPr>
          <w:p w14:paraId="430194C4"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b/>
                <w:bCs/>
                <w:iCs/>
                <w:kern w:val="2"/>
                <w:sz w:val="24"/>
                <w:szCs w:val="24"/>
                <w:lang w:eastAsia="hi-IN" w:bidi="hi-IN"/>
              </w:rPr>
            </w:pPr>
            <w:r w:rsidRPr="00FD23D0">
              <w:rPr>
                <w:rFonts w:ascii="Times New Roman" w:eastAsia="Calibri" w:hAnsi="Times New Roman" w:cs="Times New Roman"/>
                <w:sz w:val="24"/>
                <w:szCs w:val="24"/>
              </w:rPr>
              <w:t>Plaša profila stacionāro līguma iestāžu skaits (C grupas pakalpojumi)</w:t>
            </w:r>
          </w:p>
        </w:tc>
        <w:tc>
          <w:tcPr>
            <w:tcW w:w="1276" w:type="dxa"/>
            <w:tcBorders>
              <w:top w:val="single" w:sz="4" w:space="0" w:color="auto"/>
              <w:left w:val="single" w:sz="4" w:space="0" w:color="auto"/>
              <w:bottom w:val="single" w:sz="4" w:space="0" w:color="auto"/>
              <w:right w:val="single" w:sz="4" w:space="0" w:color="auto"/>
            </w:tcBorders>
            <w:vAlign w:val="center"/>
          </w:tcPr>
          <w:p w14:paraId="2EB50403" w14:textId="77777777" w:rsidR="00FD23D0" w:rsidRPr="00FD23D0" w:rsidDel="00FA1A72" w:rsidRDefault="00FD23D0" w:rsidP="00FD23D0">
            <w:pPr>
              <w:tabs>
                <w:tab w:val="left" w:pos="1260"/>
              </w:tabs>
              <w:spacing w:after="0" w:line="240" w:lineRule="auto"/>
              <w:jc w:val="center"/>
              <w:rPr>
                <w:rFonts w:ascii="Times New Roman" w:eastAsia="Times New Roman" w:hAnsi="Times New Roman" w:cs="Times New Roman"/>
                <w:b/>
                <w:bCs/>
                <w:sz w:val="24"/>
                <w:szCs w:val="24"/>
              </w:rPr>
            </w:pPr>
            <w:r w:rsidRPr="00FD23D0">
              <w:rPr>
                <w:rFonts w:ascii="Times New Roman" w:eastAsia="Calibri" w:hAnsi="Times New Roman" w:cs="Times New Roman"/>
                <w:sz w:val="24"/>
                <w:szCs w:val="24"/>
              </w:rPr>
              <w:t>2</w:t>
            </w:r>
          </w:p>
        </w:tc>
        <w:tc>
          <w:tcPr>
            <w:tcW w:w="5811" w:type="dxa"/>
            <w:vMerge/>
            <w:tcBorders>
              <w:left w:val="single" w:sz="4" w:space="0" w:color="auto"/>
              <w:right w:val="single" w:sz="4" w:space="0" w:color="auto"/>
            </w:tcBorders>
            <w:shd w:val="clear" w:color="auto" w:fill="FFFFFF" w:themeFill="background1"/>
            <w:vAlign w:val="center"/>
          </w:tcPr>
          <w:p w14:paraId="7167B4A3"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
                <w:bCs/>
                <w:iCs/>
                <w:sz w:val="24"/>
                <w:szCs w:val="24"/>
              </w:rPr>
            </w:pPr>
          </w:p>
        </w:tc>
      </w:tr>
      <w:tr w:rsidR="00FD23D0" w:rsidRPr="00FD23D0" w14:paraId="7FDFA8D3" w14:textId="77777777" w:rsidTr="00FD23D0">
        <w:trPr>
          <w:trHeight w:val="969"/>
        </w:trPr>
        <w:tc>
          <w:tcPr>
            <w:tcW w:w="709" w:type="dxa"/>
            <w:tcBorders>
              <w:top w:val="single" w:sz="4" w:space="0" w:color="auto"/>
              <w:left w:val="single" w:sz="4" w:space="0" w:color="auto"/>
              <w:bottom w:val="single" w:sz="4" w:space="0" w:color="auto"/>
              <w:right w:val="single" w:sz="4" w:space="0" w:color="auto"/>
            </w:tcBorders>
            <w:vAlign w:val="center"/>
          </w:tcPr>
          <w:p w14:paraId="6C30E7D2"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b/>
                <w:bCs/>
                <w:sz w:val="24"/>
                <w:szCs w:val="24"/>
              </w:rPr>
            </w:pPr>
            <w:r w:rsidRPr="00FD23D0">
              <w:rPr>
                <w:rFonts w:ascii="Times New Roman" w:eastAsia="Calibri" w:hAnsi="Times New Roman" w:cs="Times New Roman"/>
                <w:sz w:val="24"/>
                <w:szCs w:val="24"/>
              </w:rPr>
              <w:t>5.4.</w:t>
            </w:r>
          </w:p>
        </w:tc>
        <w:tc>
          <w:tcPr>
            <w:tcW w:w="2410" w:type="dxa"/>
            <w:tcBorders>
              <w:top w:val="single" w:sz="4" w:space="0" w:color="auto"/>
              <w:left w:val="single" w:sz="4" w:space="0" w:color="auto"/>
              <w:bottom w:val="single" w:sz="4" w:space="0" w:color="auto"/>
              <w:right w:val="single" w:sz="4" w:space="0" w:color="auto"/>
            </w:tcBorders>
            <w:vAlign w:val="center"/>
          </w:tcPr>
          <w:p w14:paraId="2B3A4EBD"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b/>
                <w:bCs/>
                <w:iCs/>
                <w:kern w:val="2"/>
                <w:sz w:val="24"/>
                <w:szCs w:val="24"/>
                <w:lang w:eastAsia="hi-IN" w:bidi="hi-IN"/>
              </w:rPr>
            </w:pPr>
            <w:r w:rsidRPr="00FD23D0">
              <w:rPr>
                <w:rFonts w:ascii="Times New Roman" w:eastAsia="Calibri" w:hAnsi="Times New Roman" w:cs="Times New Roman"/>
                <w:sz w:val="24"/>
                <w:szCs w:val="24"/>
              </w:rPr>
              <w:t>Laboratorisko izmeklējumu veicēju līguma iestāžu skaits (D grupas pakalpojumi)</w:t>
            </w:r>
          </w:p>
        </w:tc>
        <w:tc>
          <w:tcPr>
            <w:tcW w:w="1276" w:type="dxa"/>
            <w:tcBorders>
              <w:top w:val="single" w:sz="4" w:space="0" w:color="auto"/>
              <w:left w:val="single" w:sz="4" w:space="0" w:color="auto"/>
              <w:bottom w:val="single" w:sz="4" w:space="0" w:color="auto"/>
              <w:right w:val="single" w:sz="4" w:space="0" w:color="auto"/>
            </w:tcBorders>
            <w:vAlign w:val="center"/>
          </w:tcPr>
          <w:p w14:paraId="76EB6E6A" w14:textId="77777777" w:rsidR="00FD23D0" w:rsidRPr="00FD23D0" w:rsidDel="00FA1A72" w:rsidRDefault="00FD23D0" w:rsidP="00FD23D0">
            <w:pPr>
              <w:tabs>
                <w:tab w:val="left" w:pos="1260"/>
              </w:tabs>
              <w:spacing w:after="0" w:line="240" w:lineRule="auto"/>
              <w:jc w:val="center"/>
              <w:rPr>
                <w:rFonts w:ascii="Times New Roman" w:eastAsia="Times New Roman" w:hAnsi="Times New Roman" w:cs="Times New Roman"/>
                <w:b/>
                <w:bCs/>
                <w:sz w:val="24"/>
                <w:szCs w:val="24"/>
              </w:rPr>
            </w:pPr>
            <w:r w:rsidRPr="00FD23D0">
              <w:rPr>
                <w:rFonts w:ascii="Times New Roman" w:eastAsia="Calibri" w:hAnsi="Times New Roman" w:cs="Times New Roman"/>
                <w:sz w:val="24"/>
                <w:szCs w:val="24"/>
              </w:rPr>
              <w:t>2</w:t>
            </w:r>
          </w:p>
        </w:tc>
        <w:tc>
          <w:tcPr>
            <w:tcW w:w="5811" w:type="dxa"/>
            <w:vMerge/>
            <w:tcBorders>
              <w:left w:val="single" w:sz="4" w:space="0" w:color="auto"/>
              <w:right w:val="single" w:sz="4" w:space="0" w:color="auto"/>
            </w:tcBorders>
            <w:shd w:val="clear" w:color="auto" w:fill="FFFFFF" w:themeFill="background1"/>
            <w:vAlign w:val="center"/>
          </w:tcPr>
          <w:p w14:paraId="40F7DCD5"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
                <w:bCs/>
                <w:iCs/>
                <w:sz w:val="24"/>
                <w:szCs w:val="24"/>
              </w:rPr>
            </w:pPr>
          </w:p>
        </w:tc>
      </w:tr>
      <w:tr w:rsidR="00FD23D0" w:rsidRPr="00FD23D0" w14:paraId="0B89407A" w14:textId="77777777" w:rsidTr="00FD23D0">
        <w:trPr>
          <w:trHeight w:val="20"/>
        </w:trPr>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425C9180"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5.5.</w:t>
            </w:r>
          </w:p>
        </w:tc>
        <w:tc>
          <w:tcPr>
            <w:tcW w:w="24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446B63C"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b/>
                <w:bCs/>
                <w:iCs/>
                <w:kern w:val="2"/>
                <w:sz w:val="24"/>
                <w:szCs w:val="24"/>
                <w:lang w:eastAsia="hi-IN" w:bidi="hi-IN"/>
              </w:rPr>
            </w:pPr>
            <w:r w:rsidRPr="00FD23D0">
              <w:rPr>
                <w:rFonts w:ascii="Times New Roman" w:eastAsia="Arial Unicode MS" w:hAnsi="Times New Roman" w:cs="Times New Roman"/>
                <w:iCs/>
                <w:kern w:val="2"/>
                <w:sz w:val="24"/>
                <w:szCs w:val="24"/>
                <w:lang w:eastAsia="hi-IN" w:bidi="hi-IN"/>
              </w:rPr>
              <w:t xml:space="preserve">Zobārstniecības līguma iestāžu skaits visā Latvijas Republikas teritorijā </w:t>
            </w:r>
            <w:r w:rsidRPr="00FD23D0">
              <w:rPr>
                <w:rFonts w:ascii="Times New Roman" w:eastAsia="Calibri" w:hAnsi="Times New Roman" w:cs="Times New Roman"/>
                <w:sz w:val="24"/>
                <w:szCs w:val="24"/>
              </w:rPr>
              <w:t>(E grupas pakalpojumi)</w:t>
            </w:r>
          </w:p>
        </w:tc>
        <w:tc>
          <w:tcPr>
            <w:tcW w:w="1276" w:type="dxa"/>
            <w:tcBorders>
              <w:top w:val="single" w:sz="4" w:space="0" w:color="auto"/>
              <w:left w:val="single" w:sz="6" w:space="0" w:color="auto"/>
              <w:bottom w:val="single" w:sz="4" w:space="0" w:color="auto"/>
              <w:right w:val="single" w:sz="4" w:space="0" w:color="auto"/>
            </w:tcBorders>
            <w:shd w:val="clear" w:color="auto" w:fill="FFFFFF" w:themeFill="background1"/>
            <w:vAlign w:val="center"/>
          </w:tcPr>
          <w:p w14:paraId="57CA1AB9" w14:textId="77777777" w:rsidR="00FD23D0" w:rsidRPr="00FD23D0" w:rsidDel="00FA1A72" w:rsidRDefault="00FD23D0" w:rsidP="00FD23D0">
            <w:pPr>
              <w:tabs>
                <w:tab w:val="left" w:pos="1260"/>
              </w:tabs>
              <w:spacing w:after="0" w:line="240" w:lineRule="auto"/>
              <w:jc w:val="center"/>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2</w:t>
            </w:r>
          </w:p>
        </w:tc>
        <w:tc>
          <w:tcPr>
            <w:tcW w:w="5811" w:type="dxa"/>
            <w:vMerge/>
            <w:tcBorders>
              <w:left w:val="single" w:sz="4" w:space="0" w:color="auto"/>
              <w:right w:val="single" w:sz="4" w:space="0" w:color="auto"/>
            </w:tcBorders>
            <w:shd w:val="clear" w:color="auto" w:fill="FFFFFF" w:themeFill="background1"/>
            <w:vAlign w:val="center"/>
          </w:tcPr>
          <w:p w14:paraId="7F702004"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
                <w:bCs/>
                <w:iCs/>
                <w:sz w:val="24"/>
                <w:szCs w:val="24"/>
              </w:rPr>
            </w:pPr>
          </w:p>
        </w:tc>
      </w:tr>
      <w:tr w:rsidR="00FD23D0" w:rsidRPr="00FD23D0" w14:paraId="05BB9873" w14:textId="77777777" w:rsidTr="00FD23D0">
        <w:trPr>
          <w:trHeight w:val="20"/>
        </w:trPr>
        <w:tc>
          <w:tcPr>
            <w:tcW w:w="709" w:type="dxa"/>
            <w:tcBorders>
              <w:top w:val="single" w:sz="4" w:space="0" w:color="auto"/>
              <w:bottom w:val="single" w:sz="4" w:space="0" w:color="auto"/>
              <w:right w:val="single" w:sz="4" w:space="0" w:color="auto"/>
            </w:tcBorders>
            <w:shd w:val="clear" w:color="auto" w:fill="FFFFFF" w:themeFill="background1"/>
            <w:vAlign w:val="center"/>
          </w:tcPr>
          <w:p w14:paraId="2B7B4816"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5.6.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93D93"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sz w:val="24"/>
                <w:szCs w:val="20"/>
              </w:rPr>
            </w:pPr>
            <w:r w:rsidRPr="00FD23D0">
              <w:rPr>
                <w:rFonts w:ascii="Times New Roman" w:eastAsia="Times New Roman" w:hAnsi="Times New Roman" w:cs="Times New Roman"/>
                <w:b/>
                <w:bCs/>
                <w:sz w:val="24"/>
                <w:szCs w:val="20"/>
              </w:rPr>
              <w:t xml:space="preserve">Papildu plaša profila līgumu iestāžu nodrošināšana, </w:t>
            </w:r>
            <w:r w:rsidRPr="00FD23D0">
              <w:rPr>
                <w:rFonts w:ascii="Times New Roman" w:eastAsia="Times New Roman" w:hAnsi="Times New Roman" w:cs="Times New Roman"/>
                <w:sz w:val="24"/>
                <w:szCs w:val="20"/>
              </w:rPr>
              <w:t>paredzot  tajās norēķinus ar Kartēm (bez Darbinieku personīgo naudas līdzekļu iesaistes) SIA “</w:t>
            </w:r>
            <w:r w:rsidRPr="00FD23D0">
              <w:rPr>
                <w:rFonts w:ascii="Times New Roman" w:eastAsia="Times New Roman" w:hAnsi="Times New Roman" w:cs="Times New Roman"/>
                <w:b/>
                <w:bCs/>
                <w:sz w:val="24"/>
                <w:szCs w:val="20"/>
              </w:rPr>
              <w:t>Dziedniecība</w:t>
            </w:r>
            <w:r w:rsidRPr="00FD23D0">
              <w:rPr>
                <w:rFonts w:ascii="Times New Roman" w:eastAsia="Times New Roman" w:hAnsi="Times New Roman" w:cs="Times New Roman"/>
                <w:sz w:val="24"/>
                <w:szCs w:val="20"/>
              </w:rPr>
              <w:t>” un filiāles/veselības centri;</w:t>
            </w:r>
          </w:p>
          <w:p w14:paraId="330BF21E" w14:textId="77777777" w:rsidR="00FD23D0" w:rsidRPr="00FD23D0" w:rsidRDefault="00FD23D0" w:rsidP="004864FA">
            <w:pPr>
              <w:numPr>
                <w:ilvl w:val="0"/>
                <w:numId w:val="11"/>
              </w:numPr>
              <w:tabs>
                <w:tab w:val="left" w:pos="1260"/>
              </w:tabs>
              <w:spacing w:after="0" w:line="240" w:lineRule="auto"/>
              <w:ind w:left="203" w:hanging="203"/>
              <w:contextualSpacing/>
              <w:jc w:val="both"/>
              <w:rPr>
                <w:rFonts w:ascii="Times New Roman" w:eastAsia="Arial Unicode MS" w:hAnsi="Times New Roman" w:cs="Times New Roman"/>
                <w:b/>
                <w:bCs/>
                <w:iCs/>
                <w:kern w:val="2"/>
                <w:sz w:val="24"/>
                <w:szCs w:val="24"/>
                <w:lang w:eastAsia="hi-IN" w:bidi="hi-IN"/>
              </w:rPr>
            </w:pPr>
            <w:r w:rsidRPr="00FD23D0">
              <w:rPr>
                <w:rFonts w:ascii="Times New Roman" w:eastAsia="Times New Roman" w:hAnsi="Times New Roman" w:cs="Times New Roman"/>
                <w:sz w:val="24"/>
                <w:szCs w:val="24"/>
                <w:lang w:eastAsia="lv-LV"/>
              </w:rPr>
              <w:t>SIA “</w:t>
            </w:r>
            <w:r w:rsidRPr="00FD23D0">
              <w:rPr>
                <w:rFonts w:ascii="Times New Roman" w:eastAsia="Times New Roman" w:hAnsi="Times New Roman" w:cs="Times New Roman"/>
                <w:b/>
                <w:bCs/>
                <w:sz w:val="24"/>
                <w:szCs w:val="24"/>
                <w:lang w:eastAsia="lv-LV"/>
              </w:rPr>
              <w:t>Rīgas Austrumu klīniskā universitātes slimnīca</w:t>
            </w:r>
            <w:r w:rsidRPr="00FD23D0">
              <w:rPr>
                <w:rFonts w:ascii="Times New Roman" w:eastAsia="Times New Roman" w:hAnsi="Times New Roman" w:cs="Times New Roman"/>
                <w:sz w:val="24"/>
                <w:szCs w:val="24"/>
                <w:lang w:eastAsia="lv-LV"/>
              </w:rPr>
              <w:t>” un filiāles.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427D6" w14:textId="77777777" w:rsidR="00FD23D0" w:rsidRPr="00FD23D0" w:rsidDel="00FA1A72" w:rsidRDefault="00FD23D0" w:rsidP="00FD23D0">
            <w:pPr>
              <w:tabs>
                <w:tab w:val="left" w:pos="1260"/>
              </w:tabs>
              <w:spacing w:after="0" w:line="240" w:lineRule="auto"/>
              <w:jc w:val="center"/>
              <w:rPr>
                <w:rFonts w:ascii="Times New Roman" w:eastAsia="Times New Roman" w:hAnsi="Times New Roman" w:cs="Times New Roman"/>
                <w:b/>
                <w:bCs/>
                <w:sz w:val="24"/>
                <w:szCs w:val="24"/>
              </w:rPr>
            </w:pPr>
            <w:r w:rsidRPr="00FD23D0">
              <w:rPr>
                <w:rFonts w:ascii="Times New Roman" w:eastAsia="Times New Roman" w:hAnsi="Times New Roman" w:cs="Times New Roman"/>
                <w:bCs/>
                <w:sz w:val="24"/>
                <w:szCs w:val="24"/>
              </w:rPr>
              <w:t>2</w:t>
            </w:r>
          </w:p>
        </w:tc>
        <w:tc>
          <w:tcPr>
            <w:tcW w:w="5811" w:type="dxa"/>
            <w:tcBorders>
              <w:left w:val="single" w:sz="4" w:space="0" w:color="auto"/>
              <w:right w:val="single" w:sz="6" w:space="0" w:color="auto"/>
            </w:tcBorders>
            <w:shd w:val="clear" w:color="auto" w:fill="FFFFFF" w:themeFill="background1"/>
            <w:vAlign w:val="center"/>
          </w:tcPr>
          <w:p w14:paraId="73892CC2" w14:textId="77777777" w:rsidR="00FD23D0" w:rsidRPr="00FD23D0" w:rsidRDefault="00FD23D0" w:rsidP="00FD23D0">
            <w:pPr>
              <w:tabs>
                <w:tab w:val="left" w:pos="1260"/>
              </w:tabs>
              <w:spacing w:after="12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bCs/>
                <w:iCs/>
                <w:sz w:val="24"/>
                <w:szCs w:val="24"/>
              </w:rPr>
              <w:t xml:space="preserve">Papildu punkti šajā kritērijā tiek piešķirti tiem Pretendentiem, kuri savos plaša profila līguma iestāžu sarakstos būs iekļāvuši šajā kritērijā nosauktās  ārstniecības iestādes. </w:t>
            </w:r>
          </w:p>
          <w:p w14:paraId="7086FD98"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
                <w:bCs/>
                <w:iCs/>
                <w:sz w:val="24"/>
                <w:szCs w:val="24"/>
              </w:rPr>
            </w:pPr>
            <w:r w:rsidRPr="00FD23D0">
              <w:rPr>
                <w:rFonts w:ascii="Times New Roman" w:eastAsia="Times New Roman" w:hAnsi="Times New Roman" w:cs="Times New Roman"/>
                <w:bCs/>
                <w:iCs/>
                <w:sz w:val="24"/>
                <w:szCs w:val="24"/>
              </w:rPr>
              <w:t>Par katru līguma iestādi Pretendenta piedāvājumam tiek piešķirts 1 punkts (kopā 2 punkti).</w:t>
            </w:r>
          </w:p>
        </w:tc>
      </w:tr>
      <w:tr w:rsidR="00FD23D0" w:rsidRPr="00FD23D0" w14:paraId="61111459" w14:textId="77777777" w:rsidTr="00FD23D0">
        <w:trPr>
          <w:trHeight w:val="969"/>
        </w:trPr>
        <w:tc>
          <w:tcPr>
            <w:tcW w:w="709" w:type="dxa"/>
            <w:tcBorders>
              <w:top w:val="single" w:sz="4" w:space="0" w:color="auto"/>
              <w:bottom w:val="single" w:sz="4" w:space="0" w:color="auto"/>
              <w:right w:val="single" w:sz="4" w:space="0" w:color="auto"/>
            </w:tcBorders>
            <w:shd w:val="clear" w:color="auto" w:fill="FFFFFF" w:themeFill="background1"/>
            <w:vAlign w:val="center"/>
          </w:tcPr>
          <w:p w14:paraId="08D41A5E"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5.7.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45087"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
                <w:bCs/>
                <w:sz w:val="24"/>
                <w:szCs w:val="24"/>
              </w:rPr>
            </w:pPr>
            <w:r w:rsidRPr="00FD23D0">
              <w:rPr>
                <w:rFonts w:ascii="Times New Roman" w:eastAsia="Times New Roman" w:hAnsi="Times New Roman" w:cs="Times New Roman"/>
                <w:b/>
                <w:bCs/>
                <w:sz w:val="24"/>
                <w:szCs w:val="24"/>
              </w:rPr>
              <w:t>Pakalpojumu saraksts</w:t>
            </w:r>
            <w:r w:rsidRPr="00FD23D0">
              <w:rPr>
                <w:rFonts w:ascii="Times New Roman" w:eastAsia="Times New Roman" w:hAnsi="Times New Roman" w:cs="Times New Roman"/>
                <w:sz w:val="24"/>
                <w:szCs w:val="24"/>
              </w:rPr>
              <w:t>, par kuriem Darbiniekiem sākotnēji ir jānorēķinās no personīgajiem naudas līdzekļiem.</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236B7" w14:textId="77777777" w:rsidR="00FD23D0" w:rsidRPr="00FD23D0" w:rsidRDefault="00FD23D0" w:rsidP="00FD23D0">
            <w:pPr>
              <w:tabs>
                <w:tab w:val="left" w:pos="1260"/>
              </w:tabs>
              <w:spacing w:after="0" w:line="240" w:lineRule="auto"/>
              <w:jc w:val="center"/>
              <w:rPr>
                <w:rFonts w:ascii="Times New Roman" w:eastAsia="Times New Roman" w:hAnsi="Times New Roman" w:cs="Times New Roman"/>
                <w:bCs/>
                <w:sz w:val="24"/>
                <w:szCs w:val="24"/>
              </w:rPr>
            </w:pPr>
            <w:r w:rsidRPr="00FD23D0">
              <w:rPr>
                <w:rFonts w:ascii="Times New Roman" w:eastAsia="Times New Roman" w:hAnsi="Times New Roman" w:cs="Times New Roman"/>
                <w:bCs/>
                <w:sz w:val="24"/>
                <w:szCs w:val="24"/>
              </w:rPr>
              <w:t>4</w:t>
            </w:r>
          </w:p>
        </w:tc>
        <w:tc>
          <w:tcPr>
            <w:tcW w:w="5811" w:type="dxa"/>
            <w:tcBorders>
              <w:left w:val="nil"/>
              <w:right w:val="single" w:sz="12" w:space="0" w:color="auto"/>
            </w:tcBorders>
            <w:shd w:val="clear" w:color="auto" w:fill="FFFFFF" w:themeFill="background1"/>
            <w:vAlign w:val="center"/>
          </w:tcPr>
          <w:p w14:paraId="7049E4FE" w14:textId="77777777" w:rsidR="00FD23D0" w:rsidRPr="00FD23D0" w:rsidRDefault="00FD23D0" w:rsidP="00FD23D0">
            <w:pPr>
              <w:widowControl w:val="0"/>
              <w:spacing w:after="0" w:line="240" w:lineRule="auto"/>
              <w:ind w:right="4"/>
              <w:jc w:val="both"/>
              <w:rPr>
                <w:rFonts w:ascii="Times New Roman" w:eastAsia="Times New Roman" w:hAnsi="Times New Roman" w:cs="Times New Roman"/>
                <w:sz w:val="24"/>
                <w:szCs w:val="24"/>
              </w:rPr>
            </w:pPr>
            <w:r w:rsidRPr="00FD23D0">
              <w:rPr>
                <w:rFonts w:ascii="Times New Roman" w:eastAsia="Times New Roman" w:hAnsi="Times New Roman" w:cs="Times New Roman"/>
                <w:sz w:val="24"/>
                <w:szCs w:val="24"/>
              </w:rPr>
              <w:t xml:space="preserve">Pretendenta piedāvājumam ar vismazāko (gan pēc skaita, gan kopējā pakalpojuma grupas apjoma, ņemot vērā iespējamo skaidras naudas norēķinu biežumu, kā arī skaidras naudas norēķinu iespējamo apmēru naudas izteiksmē) to apdrošināšanas segumā iekļauto veselības aprūpes pakalpojumu sarakstu, par kuriem Darbiniekiem sākotnēji jānorēķinās par personīgajiem līdzekļiem, tiek piešķirts maksimālais punktu skaits šajā vērtēšanas kritērijā. Katram nākamajam Pretendenta piedāvājumam ar lielāku sarakstu piešķirto punktu skaits tiek samazināts par 1  punktu maznozīmīgu atšķirību gadījumā (piemēram, atšķirības ir tikai atsevišķos pakalpojumos, kā atsevišķas, specializētas maksas konsultācijas vai izmeklējumi, vai atsevišķi papildu pakalpojumi, kas iekļauti ārpus minimālajām prasībām, u.c.),  salīdzinot ar iepriekšējo labāko piedāvājumu, vai par 2 punktiem būtisku atšķirību gadījumā (piemēram, atšķirības ir veselās pakalpojumu </w:t>
            </w:r>
            <w:r w:rsidRPr="00FD23D0">
              <w:rPr>
                <w:rFonts w:ascii="Times New Roman" w:eastAsia="Times New Roman" w:hAnsi="Times New Roman" w:cs="Times New Roman"/>
                <w:sz w:val="24"/>
                <w:szCs w:val="24"/>
              </w:rPr>
              <w:lastRenderedPageBreak/>
              <w:t xml:space="preserve">grupās vai līguma iestādēs maksas pakalpojumi ar Kartēm ir pieejami daļēji, u.c.),  salīdzinot ar iepriekšējo labāko piedāvājumu. Mazākais iespējamais punktu skaits ir 0 punkti. Līdzvērtīgu piedāvājumu gadījumā vairākiem Pretendentiem var tikt piešķirts vienāds punktu skaits. </w:t>
            </w:r>
          </w:p>
          <w:p w14:paraId="5DE2CE4C" w14:textId="77777777" w:rsidR="00FD23D0" w:rsidRPr="00FD23D0" w:rsidRDefault="00FD23D0" w:rsidP="00FD23D0">
            <w:pPr>
              <w:tabs>
                <w:tab w:val="left" w:pos="1260"/>
              </w:tabs>
              <w:spacing w:after="120" w:line="240" w:lineRule="auto"/>
              <w:jc w:val="both"/>
              <w:rPr>
                <w:rFonts w:ascii="Times New Roman" w:eastAsia="Times New Roman" w:hAnsi="Times New Roman" w:cs="Times New Roman"/>
                <w:bCs/>
                <w:iCs/>
                <w:sz w:val="24"/>
                <w:szCs w:val="24"/>
              </w:rPr>
            </w:pPr>
            <w:r w:rsidRPr="00FD23D0">
              <w:rPr>
                <w:rFonts w:ascii="Times New Roman" w:eastAsia="Times New Roman" w:hAnsi="Times New Roman" w:cs="Times New Roman"/>
                <w:iCs/>
                <w:sz w:val="24"/>
                <w:szCs w:val="24"/>
              </w:rPr>
              <w:t>Pasūtītājs norāda, ka pakalpojumu sarakstā, par kuriem sākotnēji ir jānorēķinās skaidrā naudā netiks ieskaitīti tie veselības aprūpes pakalpojumi, par kuriem norēķini līguma iestādēs uzrādot Karti visiem Apdrošinātajiem būs iespējami, veicot iepriekšēju saskaņojumu ar Pretendentu (t.i., garantijas vēstules).</w:t>
            </w:r>
          </w:p>
        </w:tc>
      </w:tr>
      <w:tr w:rsidR="00FD23D0" w:rsidRPr="00FD23D0" w14:paraId="1313A11B" w14:textId="77777777" w:rsidTr="00FD23D0">
        <w:trPr>
          <w:trHeight w:val="20"/>
        </w:trPr>
        <w:tc>
          <w:tcPr>
            <w:tcW w:w="709"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674672E5" w14:textId="77777777" w:rsidR="00FD23D0" w:rsidRPr="00FD23D0" w:rsidRDefault="00FD23D0" w:rsidP="00FD23D0">
            <w:pPr>
              <w:tabs>
                <w:tab w:val="left" w:pos="585"/>
                <w:tab w:val="left" w:pos="1260"/>
              </w:tabs>
              <w:spacing w:after="0" w:line="240" w:lineRule="auto"/>
              <w:rPr>
                <w:rFonts w:ascii="Times New Roman" w:eastAsia="Times New Roman" w:hAnsi="Times New Roman" w:cs="Times New Roman"/>
                <w:b/>
                <w:bCs/>
                <w:sz w:val="24"/>
                <w:szCs w:val="24"/>
              </w:rPr>
            </w:pPr>
            <w:bookmarkStart w:id="4" w:name="_Hlk82433562"/>
            <w:r w:rsidRPr="00FD23D0">
              <w:rPr>
                <w:rFonts w:ascii="Times New Roman" w:eastAsia="Times New Roman" w:hAnsi="Times New Roman" w:cs="Times New Roman"/>
                <w:b/>
                <w:bCs/>
                <w:sz w:val="24"/>
                <w:szCs w:val="24"/>
              </w:rPr>
              <w:lastRenderedPageBreak/>
              <w:t>6.</w:t>
            </w:r>
          </w:p>
        </w:tc>
        <w:tc>
          <w:tcPr>
            <w:tcW w:w="2410" w:type="dxa"/>
            <w:shd w:val="clear" w:color="auto" w:fill="FFFFFF" w:themeFill="background1"/>
            <w:vAlign w:val="center"/>
          </w:tcPr>
          <w:p w14:paraId="14B2AFDC" w14:textId="77777777" w:rsidR="00FD23D0" w:rsidRPr="00FD23D0" w:rsidRDefault="00FD23D0" w:rsidP="00FD23D0">
            <w:pPr>
              <w:tabs>
                <w:tab w:val="left" w:pos="1260"/>
              </w:tabs>
              <w:spacing w:after="0" w:line="240" w:lineRule="auto"/>
              <w:jc w:val="both"/>
              <w:rPr>
                <w:rFonts w:ascii="Times New Roman" w:eastAsia="Arial Unicode MS" w:hAnsi="Times New Roman" w:cs="Times New Roman"/>
                <w:b/>
                <w:bCs/>
                <w:iCs/>
                <w:kern w:val="2"/>
                <w:sz w:val="24"/>
                <w:szCs w:val="24"/>
                <w:lang w:eastAsia="hi-IN" w:bidi="hi-IN"/>
              </w:rPr>
            </w:pPr>
            <w:r w:rsidRPr="00FD23D0">
              <w:rPr>
                <w:rFonts w:ascii="Times New Roman" w:eastAsia="Calibri" w:hAnsi="Times New Roman" w:cs="Times New Roman"/>
                <w:b/>
                <w:bCs/>
                <w:sz w:val="24"/>
                <w:szCs w:val="24"/>
              </w:rPr>
              <w:t>“Atvērtā polise”, kas tiek iegādāta par Pasūtītāja budžeta līdzekļiem, administratīvo izdevumu apmērs %.</w:t>
            </w:r>
          </w:p>
        </w:tc>
        <w:tc>
          <w:tcPr>
            <w:tcW w:w="1276" w:type="dxa"/>
            <w:shd w:val="clear" w:color="auto" w:fill="FFFFFF" w:themeFill="background1"/>
            <w:vAlign w:val="center"/>
          </w:tcPr>
          <w:p w14:paraId="26113748" w14:textId="77777777" w:rsidR="00FD23D0" w:rsidRPr="00FD23D0" w:rsidRDefault="00FD23D0" w:rsidP="00FD23D0">
            <w:pPr>
              <w:tabs>
                <w:tab w:val="left" w:pos="1260"/>
              </w:tabs>
              <w:spacing w:after="0" w:line="240" w:lineRule="auto"/>
              <w:jc w:val="center"/>
              <w:rPr>
                <w:rFonts w:ascii="Times New Roman" w:eastAsia="Times New Roman" w:hAnsi="Times New Roman" w:cs="Times New Roman"/>
                <w:b/>
                <w:bCs/>
                <w:sz w:val="24"/>
                <w:szCs w:val="24"/>
              </w:rPr>
            </w:pPr>
            <w:r w:rsidRPr="00FD23D0">
              <w:rPr>
                <w:rFonts w:ascii="Times New Roman" w:eastAsia="Calibri" w:hAnsi="Times New Roman" w:cs="Times New Roman"/>
                <w:b/>
                <w:bCs/>
                <w:sz w:val="24"/>
                <w:szCs w:val="24"/>
              </w:rPr>
              <w:t>4</w:t>
            </w:r>
          </w:p>
        </w:tc>
        <w:tc>
          <w:tcPr>
            <w:tcW w:w="5811" w:type="dxa"/>
            <w:shd w:val="clear" w:color="auto" w:fill="FFFFFF" w:themeFill="background1"/>
            <w:vAlign w:val="center"/>
          </w:tcPr>
          <w:p w14:paraId="7D828D02" w14:textId="77777777" w:rsidR="00FD23D0" w:rsidRPr="00FD23D0" w:rsidRDefault="00FD23D0" w:rsidP="00FD23D0">
            <w:pPr>
              <w:spacing w:after="0" w:line="240" w:lineRule="auto"/>
              <w:jc w:val="both"/>
              <w:rPr>
                <w:rFonts w:ascii="Times New Roman" w:eastAsia="Calibri" w:hAnsi="Times New Roman" w:cs="Times New Roman"/>
                <w:b/>
                <w:bCs/>
                <w:sz w:val="24"/>
                <w:szCs w:val="24"/>
              </w:rPr>
            </w:pPr>
            <w:bookmarkStart w:id="5" w:name="_Hlk82431734"/>
            <w:r w:rsidRPr="00FD23D0">
              <w:rPr>
                <w:rFonts w:ascii="Times New Roman" w:eastAsia="Calibri" w:hAnsi="Times New Roman" w:cs="Times New Roman"/>
                <w:b/>
                <w:bCs/>
                <w:sz w:val="24"/>
                <w:szCs w:val="24"/>
              </w:rPr>
              <w:t>Papildu punkti šajā vērtēšanas kritērijā tiek piešķirti tā Pretendenta piedāvājumam, kuram “Atvērtā polise” administratīvās izmaksas būs piedāvātas zemākas kā noteikts tehniskās specifikācijas minimālajās prasībās.</w:t>
            </w:r>
          </w:p>
          <w:bookmarkEnd w:id="5"/>
          <w:p w14:paraId="14688D5A" w14:textId="77777777" w:rsidR="00FD23D0" w:rsidRPr="00FD23D0" w:rsidRDefault="00FD23D0" w:rsidP="00FD23D0">
            <w:pPr>
              <w:spacing w:after="0" w:line="240" w:lineRule="auto"/>
              <w:jc w:val="both"/>
              <w:rPr>
                <w:rFonts w:ascii="Calibri" w:eastAsia="Times New Roman" w:hAnsi="Calibri" w:cs="Times New Roman"/>
                <w:szCs w:val="20"/>
              </w:rPr>
            </w:pPr>
            <w:r w:rsidRPr="00FD23D0">
              <w:rPr>
                <w:rFonts w:ascii="Times New Roman" w:eastAsia="Calibri" w:hAnsi="Times New Roman" w:cs="Times New Roman"/>
                <w:sz w:val="24"/>
                <w:szCs w:val="24"/>
              </w:rPr>
              <w:t xml:space="preserve">     </w:t>
            </w:r>
            <w:bookmarkStart w:id="6" w:name="_Hlk82431703"/>
            <w:r w:rsidRPr="00FD23D0">
              <w:rPr>
                <w:rFonts w:ascii="Times New Roman" w:eastAsia="Times New Roman" w:hAnsi="Times New Roman" w:cs="Times New Roman"/>
                <w:sz w:val="24"/>
                <w:szCs w:val="24"/>
              </w:rPr>
              <w:t xml:space="preserve">Maksimālo punktu skaitu -  4 punktus -   Pretendents iegūst, ja  “Atvērtās polises” administratīvi izdevumi ir 0%. </w:t>
            </w:r>
          </w:p>
          <w:p w14:paraId="0A03607C" w14:textId="77777777" w:rsidR="00FD23D0" w:rsidRPr="00FD23D0" w:rsidRDefault="00FD23D0" w:rsidP="00FD23D0">
            <w:pPr>
              <w:spacing w:after="0" w:line="240" w:lineRule="auto"/>
              <w:jc w:val="both"/>
              <w:rPr>
                <w:rFonts w:ascii="Arial" w:eastAsia="Times New Roman" w:hAnsi="Arial" w:cs="Times New Roman"/>
                <w:sz w:val="24"/>
                <w:szCs w:val="20"/>
              </w:rPr>
            </w:pPr>
            <w:r w:rsidRPr="00FD23D0">
              <w:rPr>
                <w:rFonts w:ascii="Times New Roman" w:eastAsia="Times New Roman" w:hAnsi="Times New Roman" w:cs="Times New Roman"/>
                <w:sz w:val="24"/>
                <w:szCs w:val="24"/>
              </w:rPr>
              <w:t xml:space="preserve">       Maksimālais punktu skaits tiek samazināts par 0.5 punktiem  par katru administratīvo izdevumu procentu punkta palielinājumu attiecīgā pretendenta piedāvājumam. </w:t>
            </w:r>
          </w:p>
          <w:p w14:paraId="3E991DA9" w14:textId="77777777" w:rsidR="00FD23D0" w:rsidRPr="00FD23D0" w:rsidRDefault="00FD23D0" w:rsidP="00FD23D0">
            <w:pPr>
              <w:spacing w:after="0" w:line="240" w:lineRule="auto"/>
              <w:rPr>
                <w:rFonts w:ascii="Arial" w:eastAsia="Times New Roman" w:hAnsi="Arial" w:cs="Times New Roman"/>
                <w:sz w:val="24"/>
                <w:szCs w:val="20"/>
              </w:rPr>
            </w:pPr>
            <w:r w:rsidRPr="00FD23D0">
              <w:rPr>
                <w:rFonts w:ascii="Times New Roman" w:eastAsia="Times New Roman" w:hAnsi="Times New Roman" w:cs="Times New Roman"/>
                <w:sz w:val="24"/>
                <w:szCs w:val="24"/>
              </w:rPr>
              <w:t xml:space="preserve">Par minimālo prasību izpildi papildu punkti šajā vērtēšanas kritērijā piešķirti netiek. </w:t>
            </w:r>
            <w:bookmarkEnd w:id="6"/>
          </w:p>
        </w:tc>
      </w:tr>
      <w:bookmarkEnd w:id="4"/>
      <w:tr w:rsidR="00FD23D0" w:rsidRPr="00FD23D0" w14:paraId="5A13DB7F" w14:textId="77777777" w:rsidTr="00FD23D0">
        <w:trPr>
          <w:trHeight w:val="20"/>
        </w:trPr>
        <w:tc>
          <w:tcPr>
            <w:tcW w:w="3119" w:type="dxa"/>
            <w:gridSpan w:val="2"/>
            <w:tcBorders>
              <w:top w:val="single" w:sz="4" w:space="0" w:color="auto"/>
              <w:left w:val="single" w:sz="4" w:space="0" w:color="auto"/>
              <w:bottom w:val="single" w:sz="4" w:space="0" w:color="auto"/>
              <w:right w:val="single" w:sz="6" w:space="0" w:color="auto"/>
            </w:tcBorders>
            <w:shd w:val="clear" w:color="auto" w:fill="FFCC66"/>
            <w:vAlign w:val="center"/>
          </w:tcPr>
          <w:p w14:paraId="731851F0" w14:textId="77777777" w:rsidR="00FD23D0" w:rsidRPr="00FD23D0" w:rsidRDefault="00FD23D0" w:rsidP="00FD23D0">
            <w:pPr>
              <w:tabs>
                <w:tab w:val="left" w:pos="1260"/>
              </w:tabs>
              <w:spacing w:after="0" w:line="240" w:lineRule="auto"/>
              <w:jc w:val="right"/>
              <w:rPr>
                <w:rFonts w:ascii="Times New Roman" w:eastAsia="Arial Unicode MS" w:hAnsi="Times New Roman" w:cs="Times New Roman"/>
                <w:b/>
                <w:iCs/>
                <w:kern w:val="2"/>
                <w:sz w:val="24"/>
                <w:szCs w:val="24"/>
                <w:lang w:eastAsia="hi-IN" w:bidi="hi-IN"/>
              </w:rPr>
            </w:pPr>
            <w:r w:rsidRPr="00FD23D0">
              <w:rPr>
                <w:rFonts w:ascii="Times New Roman" w:eastAsia="Arial Unicode MS" w:hAnsi="Times New Roman" w:cs="Times New Roman"/>
                <w:b/>
                <w:iCs/>
                <w:kern w:val="2"/>
                <w:sz w:val="24"/>
                <w:szCs w:val="24"/>
                <w:lang w:eastAsia="hi-IN" w:bidi="hi-IN"/>
              </w:rPr>
              <w:t>KOPĀ</w:t>
            </w:r>
          </w:p>
        </w:tc>
        <w:tc>
          <w:tcPr>
            <w:tcW w:w="1276" w:type="dxa"/>
            <w:tcBorders>
              <w:top w:val="single" w:sz="6" w:space="0" w:color="auto"/>
              <w:left w:val="single" w:sz="6" w:space="0" w:color="auto"/>
              <w:bottom w:val="single" w:sz="6" w:space="0" w:color="auto"/>
              <w:right w:val="single" w:sz="6" w:space="0" w:color="auto"/>
            </w:tcBorders>
            <w:shd w:val="clear" w:color="auto" w:fill="FFCC66"/>
            <w:vAlign w:val="center"/>
          </w:tcPr>
          <w:p w14:paraId="070C48D2" w14:textId="77777777" w:rsidR="00FD23D0" w:rsidRPr="00FD23D0" w:rsidRDefault="00FD23D0" w:rsidP="00FD23D0">
            <w:pPr>
              <w:tabs>
                <w:tab w:val="left" w:pos="1260"/>
              </w:tabs>
              <w:spacing w:after="0" w:line="240" w:lineRule="auto"/>
              <w:jc w:val="center"/>
              <w:rPr>
                <w:rFonts w:ascii="Times New Roman" w:eastAsia="Times New Roman" w:hAnsi="Times New Roman" w:cs="Times New Roman"/>
                <w:b/>
                <w:sz w:val="24"/>
                <w:szCs w:val="24"/>
              </w:rPr>
            </w:pPr>
            <w:r w:rsidRPr="00FD23D0">
              <w:rPr>
                <w:rFonts w:ascii="Times New Roman" w:eastAsia="Times New Roman" w:hAnsi="Times New Roman" w:cs="Times New Roman"/>
                <w:b/>
                <w:sz w:val="24"/>
                <w:szCs w:val="24"/>
              </w:rPr>
              <w:t>100</w:t>
            </w:r>
          </w:p>
        </w:tc>
        <w:tc>
          <w:tcPr>
            <w:tcW w:w="5811" w:type="dxa"/>
            <w:tcBorders>
              <w:left w:val="single" w:sz="6" w:space="0" w:color="auto"/>
              <w:bottom w:val="single" w:sz="6" w:space="0" w:color="auto"/>
              <w:right w:val="single" w:sz="6" w:space="0" w:color="auto"/>
            </w:tcBorders>
            <w:shd w:val="clear" w:color="auto" w:fill="FFCC66"/>
            <w:vAlign w:val="center"/>
          </w:tcPr>
          <w:p w14:paraId="7D5251AA" w14:textId="77777777" w:rsidR="00FD23D0" w:rsidRPr="00FD23D0" w:rsidRDefault="00FD23D0" w:rsidP="00FD23D0">
            <w:pPr>
              <w:tabs>
                <w:tab w:val="left" w:pos="1260"/>
              </w:tabs>
              <w:spacing w:after="0" w:line="240" w:lineRule="auto"/>
              <w:jc w:val="both"/>
              <w:rPr>
                <w:rFonts w:ascii="Times New Roman" w:eastAsia="Times New Roman" w:hAnsi="Times New Roman" w:cs="Times New Roman"/>
                <w:bCs/>
                <w:i/>
                <w:sz w:val="24"/>
                <w:szCs w:val="24"/>
              </w:rPr>
            </w:pPr>
          </w:p>
        </w:tc>
      </w:tr>
    </w:tbl>
    <w:p w14:paraId="46D870FA" w14:textId="77777777" w:rsidR="00FD23D0" w:rsidRDefault="00FD23D0" w:rsidP="00FD23D0">
      <w:pPr>
        <w:spacing w:after="0" w:line="240" w:lineRule="auto"/>
        <w:rPr>
          <w:rFonts w:ascii="Arial" w:eastAsia="Times New Roman" w:hAnsi="Arial" w:cs="Times New Roman"/>
          <w:sz w:val="24"/>
          <w:szCs w:val="20"/>
        </w:rPr>
      </w:pPr>
    </w:p>
    <w:p w14:paraId="7FB101E5" w14:textId="56D29E09" w:rsidR="0046454B" w:rsidRPr="0044357F" w:rsidRDefault="00BC61AD" w:rsidP="0044357F">
      <w:pPr>
        <w:pStyle w:val="ListParagraph"/>
        <w:numPr>
          <w:ilvl w:val="1"/>
          <w:numId w:val="10"/>
        </w:numPr>
        <w:spacing w:after="0" w:line="240" w:lineRule="auto"/>
        <w:jc w:val="both"/>
        <w:rPr>
          <w:rFonts w:ascii="Times New Roman" w:eastAsia="Times New Roman" w:hAnsi="Times New Roman" w:cs="Times New Roman"/>
          <w:sz w:val="24"/>
          <w:szCs w:val="20"/>
        </w:rPr>
      </w:pPr>
      <w:r w:rsidRPr="0044357F">
        <w:rPr>
          <w:rFonts w:ascii="Times New Roman" w:eastAsia="Times New Roman" w:hAnsi="Times New Roman" w:cs="Times New Roman"/>
          <w:sz w:val="24"/>
          <w:szCs w:val="20"/>
        </w:rPr>
        <w:t xml:space="preserve">Gadījumā, ja Pretendenti ir ieguvuši  vienādu punktu skaitu, tad  tiek izvēlēts tas pretendents, kurš ir ieguvis augstāko punktu skaitu  kritērijā </w:t>
      </w:r>
      <w:r w:rsidR="00947FAB" w:rsidRPr="0044357F">
        <w:rPr>
          <w:rFonts w:ascii="Times New Roman" w:eastAsia="Times New Roman" w:hAnsi="Times New Roman" w:cs="Times New Roman"/>
          <w:sz w:val="24"/>
          <w:szCs w:val="20"/>
        </w:rPr>
        <w:t>Nr.2 “Programmas segumā iekļauto veselības aprūpes pakalpojumu apmaksas apmērs/ cenrādis"</w:t>
      </w:r>
      <w:r w:rsidR="0044357F" w:rsidRPr="0044357F">
        <w:rPr>
          <w:rFonts w:ascii="Times New Roman" w:eastAsia="Times New Roman" w:hAnsi="Times New Roman" w:cs="Times New Roman"/>
          <w:sz w:val="24"/>
          <w:szCs w:val="20"/>
        </w:rPr>
        <w:t>.</w:t>
      </w:r>
      <w:r w:rsidR="0044357F">
        <w:rPr>
          <w:rFonts w:ascii="Times New Roman" w:eastAsia="Times New Roman" w:hAnsi="Times New Roman" w:cs="Times New Roman"/>
          <w:sz w:val="24"/>
          <w:szCs w:val="20"/>
        </w:rPr>
        <w:t xml:space="preserve"> </w:t>
      </w:r>
      <w:r w:rsidR="00947FAB" w:rsidRPr="0044357F">
        <w:rPr>
          <w:rFonts w:ascii="Times New Roman" w:eastAsia="Times New Roman" w:hAnsi="Times New Roman" w:cs="Times New Roman"/>
          <w:sz w:val="24"/>
          <w:szCs w:val="20"/>
        </w:rPr>
        <w:t>Ja pretendenti par kritēriju Nr.2 “Programmas segumā iekļauto veselības aprūpes pakalpojumu apmaksas apmērs/ cenrādis” ir saņēmuši vienādu punktu skaitu, tad kā nākošais izšķirošais piedāvājuma izvēles kritērijs tiek noteikts visvairāk iegūto punktu skaits par kritēriju Nr.1 "Pamata programmas segumā iekļauto pakalpojumu grupu apdrošinājuma summu/ limitu lielums".</w:t>
      </w:r>
    </w:p>
    <w:p w14:paraId="010BEA77" w14:textId="77777777" w:rsidR="00EE6474" w:rsidRPr="00394E84" w:rsidRDefault="00EE6474" w:rsidP="00FD23D0">
      <w:pPr>
        <w:spacing w:after="0"/>
        <w:jc w:val="both"/>
        <w:rPr>
          <w:rFonts w:ascii="Times New Roman" w:hAnsi="Times New Roman" w:cs="Times New Roman"/>
          <w:sz w:val="24"/>
          <w:szCs w:val="24"/>
        </w:rPr>
      </w:pPr>
    </w:p>
    <w:p w14:paraId="412E9499" w14:textId="77777777" w:rsidR="00EE6474" w:rsidRPr="00394E84" w:rsidRDefault="00EE6474" w:rsidP="004864FA">
      <w:pPr>
        <w:pStyle w:val="BodyText2"/>
        <w:numPr>
          <w:ilvl w:val="0"/>
          <w:numId w:val="10"/>
        </w:numPr>
        <w:rPr>
          <w:rFonts w:ascii="Times New Roman" w:hAnsi="Times New Roman"/>
          <w:b/>
          <w:szCs w:val="24"/>
        </w:rPr>
      </w:pPr>
      <w:r w:rsidRPr="00394E84">
        <w:rPr>
          <w:rFonts w:ascii="Times New Roman" w:hAnsi="Times New Roman"/>
          <w:b/>
          <w:szCs w:val="24"/>
        </w:rPr>
        <w:t>Lēmumu pieņemšanas kārtība un pretendentu informēšana</w:t>
      </w:r>
    </w:p>
    <w:p w14:paraId="3307825B" w14:textId="77777777" w:rsidR="00EE6474" w:rsidRPr="00394E84" w:rsidRDefault="00EE6474"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Iepirkuma komisija lēmumus pieņem sēdēs. Iepirkuma komisija ir lemttiesīga, ja tās sēdē piedalās vismaz divas trešdaļas komisijas locekļu, bet ne mazāk kā seši locekļi.</w:t>
      </w:r>
    </w:p>
    <w:p w14:paraId="4220BB05" w14:textId="436D6447" w:rsidR="00EE6474" w:rsidRPr="00394E84" w:rsidRDefault="00631303"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Iepirkuma komisija</w:t>
      </w:r>
      <w:r w:rsidR="00EE6474" w:rsidRPr="00394E84">
        <w:rPr>
          <w:rFonts w:ascii="Times New Roman" w:hAnsi="Times New Roman" w:cs="Times New Roman"/>
          <w:sz w:val="24"/>
          <w:szCs w:val="24"/>
        </w:rPr>
        <w:t xml:space="preserve"> lēmumu par atklāta konkursa rezultātiem pieņem ar balsu vairākumu. Ja iepirkuma komisijas locekļu balsis sadalās vienādi, izšķirošā ir </w:t>
      </w:r>
      <w:r>
        <w:rPr>
          <w:rFonts w:ascii="Times New Roman" w:hAnsi="Times New Roman" w:cs="Times New Roman"/>
          <w:sz w:val="24"/>
          <w:szCs w:val="24"/>
        </w:rPr>
        <w:t xml:space="preserve">iepirkuma </w:t>
      </w:r>
      <w:r w:rsidR="00EE6474" w:rsidRPr="00394E84">
        <w:rPr>
          <w:rFonts w:ascii="Times New Roman" w:hAnsi="Times New Roman" w:cs="Times New Roman"/>
          <w:sz w:val="24"/>
          <w:szCs w:val="24"/>
        </w:rPr>
        <w:t xml:space="preserve">komisijas priekšsēdētāja balss. </w:t>
      </w:r>
      <w:r w:rsidRPr="00394E84">
        <w:rPr>
          <w:rFonts w:ascii="Times New Roman" w:hAnsi="Times New Roman" w:cs="Times New Roman"/>
          <w:sz w:val="24"/>
          <w:szCs w:val="24"/>
        </w:rPr>
        <w:t>Iepirkuma komisija</w:t>
      </w:r>
      <w:r>
        <w:rPr>
          <w:rFonts w:ascii="Times New Roman" w:hAnsi="Times New Roman" w:cs="Times New Roman"/>
          <w:sz w:val="24"/>
          <w:szCs w:val="24"/>
        </w:rPr>
        <w:t>s</w:t>
      </w:r>
      <w:r w:rsidR="00EE6474" w:rsidRPr="00394E84">
        <w:rPr>
          <w:rFonts w:ascii="Times New Roman" w:hAnsi="Times New Roman" w:cs="Times New Roman"/>
          <w:sz w:val="24"/>
          <w:szCs w:val="24"/>
        </w:rPr>
        <w:t xml:space="preserve"> loceklis nevar atturēties no lēmuma pieņemšanas</w:t>
      </w:r>
      <w:r>
        <w:rPr>
          <w:rFonts w:ascii="Times New Roman" w:hAnsi="Times New Roman" w:cs="Times New Roman"/>
          <w:sz w:val="24"/>
          <w:szCs w:val="24"/>
        </w:rPr>
        <w:t>.</w:t>
      </w:r>
    </w:p>
    <w:p w14:paraId="7CB3801C" w14:textId="4AD07502" w:rsidR="00EE6474" w:rsidRPr="00394E84" w:rsidRDefault="00EE6474"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Lēmumu par atklāta konkursa rezultātiem pieņem </w:t>
      </w:r>
      <w:r w:rsidR="00631303">
        <w:rPr>
          <w:rFonts w:ascii="Times New Roman" w:hAnsi="Times New Roman" w:cs="Times New Roman"/>
          <w:sz w:val="24"/>
          <w:szCs w:val="24"/>
        </w:rPr>
        <w:t xml:space="preserve">iepirkuma </w:t>
      </w:r>
      <w:r w:rsidRPr="00394E84">
        <w:rPr>
          <w:rFonts w:ascii="Times New Roman" w:hAnsi="Times New Roman" w:cs="Times New Roman"/>
          <w:sz w:val="24"/>
          <w:szCs w:val="24"/>
        </w:rPr>
        <w:t xml:space="preserve">komisija saskaņā ar nolikuma </w:t>
      </w:r>
      <w:r w:rsidR="006A0273" w:rsidRPr="00394E84">
        <w:rPr>
          <w:rFonts w:ascii="Times New Roman" w:hAnsi="Times New Roman" w:cs="Times New Roman"/>
          <w:sz w:val="24"/>
          <w:szCs w:val="24"/>
        </w:rPr>
        <w:t>2</w:t>
      </w:r>
      <w:r w:rsidR="00047F67">
        <w:rPr>
          <w:rFonts w:ascii="Times New Roman" w:hAnsi="Times New Roman" w:cs="Times New Roman"/>
          <w:sz w:val="24"/>
          <w:szCs w:val="24"/>
        </w:rPr>
        <w:t>1</w:t>
      </w:r>
      <w:r w:rsidRPr="00394E84">
        <w:rPr>
          <w:rFonts w:ascii="Times New Roman" w:hAnsi="Times New Roman" w:cs="Times New Roman"/>
          <w:sz w:val="24"/>
          <w:szCs w:val="24"/>
        </w:rPr>
        <w:t>.punktā noteikto kārtību.</w:t>
      </w:r>
    </w:p>
    <w:p w14:paraId="12EE6FC5" w14:textId="2F78EE3C" w:rsidR="00EE6474" w:rsidRPr="00394E84" w:rsidRDefault="00EE6474"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Pasūtītājs 5 (piecu) darba dienu laikā pēc lēmuma pieņemšanas vienlaikus informē visus pretendentus par pieņemto lēmumu attiecībā uz </w:t>
      </w:r>
      <w:r w:rsidR="000E3BA1" w:rsidRPr="00394E84">
        <w:rPr>
          <w:rFonts w:ascii="Times New Roman" w:hAnsi="Times New Roman" w:cs="Times New Roman"/>
          <w:sz w:val="24"/>
          <w:szCs w:val="24"/>
        </w:rPr>
        <w:t>vispārīgās vienošanās</w:t>
      </w:r>
      <w:r w:rsidRPr="00394E84">
        <w:rPr>
          <w:rFonts w:ascii="Times New Roman" w:hAnsi="Times New Roman" w:cs="Times New Roman"/>
          <w:sz w:val="24"/>
          <w:szCs w:val="24"/>
        </w:rPr>
        <w:t xml:space="preserve"> slēgšanu. </w:t>
      </w:r>
    </w:p>
    <w:p w14:paraId="60428FF0" w14:textId="77777777" w:rsidR="00EE6474" w:rsidRPr="00394E84" w:rsidRDefault="00EE6474" w:rsidP="00EE6474">
      <w:pPr>
        <w:pStyle w:val="BodyText2"/>
        <w:tabs>
          <w:tab w:val="clear" w:pos="0"/>
        </w:tabs>
        <w:ind w:left="1430"/>
        <w:rPr>
          <w:rFonts w:ascii="Times New Roman" w:hAnsi="Times New Roman"/>
          <w:szCs w:val="24"/>
        </w:rPr>
      </w:pPr>
    </w:p>
    <w:p w14:paraId="7498CCF1" w14:textId="77777777" w:rsidR="00EE6474" w:rsidRPr="00394E84" w:rsidRDefault="00EE6474" w:rsidP="004864FA">
      <w:pPr>
        <w:numPr>
          <w:ilvl w:val="0"/>
          <w:numId w:val="10"/>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 xml:space="preserve">Lēmums par atklāta konkursa pārtraukšanu </w:t>
      </w:r>
    </w:p>
    <w:p w14:paraId="24FB22D4" w14:textId="77777777" w:rsidR="00EE6474" w:rsidRPr="00394E84" w:rsidRDefault="00EE6474"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lastRenderedPageBreak/>
        <w:t xml:space="preserve">Pasūtītāja iepirkumu komisija var jebkurā brīdī pilnībā pārtraukt atklātu konkursu, ja tam ir objektīvs iemesls. </w:t>
      </w:r>
    </w:p>
    <w:p w14:paraId="5173DA6F" w14:textId="77777777" w:rsidR="00EE6474" w:rsidRPr="00394E84" w:rsidRDefault="00EE6474" w:rsidP="00EE6474">
      <w:pPr>
        <w:pStyle w:val="BodyText2"/>
        <w:tabs>
          <w:tab w:val="clear" w:pos="0"/>
        </w:tabs>
        <w:ind w:left="720"/>
        <w:outlineLvl w:val="9"/>
        <w:rPr>
          <w:rFonts w:ascii="Times New Roman" w:hAnsi="Times New Roman"/>
          <w:szCs w:val="24"/>
        </w:rPr>
      </w:pPr>
    </w:p>
    <w:p w14:paraId="648FAFBC" w14:textId="77777777" w:rsidR="00EE6474" w:rsidRPr="00394E84" w:rsidRDefault="00EE6474" w:rsidP="004864FA">
      <w:pPr>
        <w:pStyle w:val="BodyText2"/>
        <w:numPr>
          <w:ilvl w:val="0"/>
          <w:numId w:val="10"/>
        </w:numPr>
        <w:rPr>
          <w:rFonts w:ascii="Times New Roman" w:hAnsi="Times New Roman"/>
          <w:b/>
          <w:szCs w:val="24"/>
        </w:rPr>
      </w:pPr>
      <w:r w:rsidRPr="00394E84">
        <w:rPr>
          <w:rFonts w:ascii="Times New Roman" w:hAnsi="Times New Roman"/>
          <w:b/>
          <w:szCs w:val="24"/>
        </w:rPr>
        <w:t xml:space="preserve"> </w:t>
      </w:r>
      <w:r w:rsidR="00947972" w:rsidRPr="00394E84">
        <w:rPr>
          <w:rFonts w:ascii="Times New Roman" w:hAnsi="Times New Roman"/>
          <w:b/>
          <w:szCs w:val="24"/>
        </w:rPr>
        <w:t>Vispārīgās vienošanās</w:t>
      </w:r>
      <w:r w:rsidRPr="00394E84">
        <w:rPr>
          <w:rFonts w:ascii="Times New Roman" w:hAnsi="Times New Roman"/>
          <w:b/>
          <w:szCs w:val="24"/>
        </w:rPr>
        <w:t xml:space="preserve"> noslēgšana</w:t>
      </w:r>
    </w:p>
    <w:p w14:paraId="7755B036" w14:textId="4C0DC6D1" w:rsidR="00EE0744" w:rsidRPr="0044357F" w:rsidRDefault="00222304"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Iepirkuma k</w:t>
      </w:r>
      <w:r w:rsidR="00EE0744" w:rsidRPr="00394E84">
        <w:rPr>
          <w:rFonts w:ascii="Times New Roman" w:hAnsi="Times New Roman" w:cs="Times New Roman"/>
          <w:sz w:val="24"/>
          <w:szCs w:val="24"/>
        </w:rPr>
        <w:t xml:space="preserve">omisijas lēmums un paziņojums par iepirkuma procedūras uzvarētājiem, ir pamats </w:t>
      </w:r>
      <w:r w:rsidR="00947972" w:rsidRPr="00394E84">
        <w:rPr>
          <w:rFonts w:ascii="Times New Roman" w:hAnsi="Times New Roman" w:cs="Times New Roman"/>
          <w:sz w:val="24"/>
          <w:szCs w:val="24"/>
        </w:rPr>
        <w:t>vispārīgās vienošanās</w:t>
      </w:r>
      <w:r w:rsidR="00EE0744" w:rsidRPr="00394E84">
        <w:rPr>
          <w:rFonts w:ascii="Times New Roman" w:hAnsi="Times New Roman" w:cs="Times New Roman"/>
          <w:sz w:val="24"/>
          <w:szCs w:val="24"/>
        </w:rPr>
        <w:t xml:space="preserve"> sagatavošanai. </w:t>
      </w:r>
      <w:r w:rsidR="00947972" w:rsidRPr="00394E84">
        <w:rPr>
          <w:rFonts w:ascii="Times New Roman" w:hAnsi="Times New Roman" w:cs="Times New Roman"/>
          <w:sz w:val="24"/>
          <w:szCs w:val="24"/>
        </w:rPr>
        <w:t xml:space="preserve">Vispārīgā vienošanās tiek slēgta </w:t>
      </w:r>
      <w:r w:rsidR="00EE0744" w:rsidRPr="00394E84">
        <w:rPr>
          <w:rFonts w:ascii="Times New Roman" w:hAnsi="Times New Roman" w:cs="Times New Roman"/>
          <w:sz w:val="24"/>
          <w:szCs w:val="24"/>
        </w:rPr>
        <w:t xml:space="preserve">atbilstoši </w:t>
      </w:r>
      <w:r w:rsidR="00947972" w:rsidRPr="00394E84">
        <w:rPr>
          <w:rFonts w:ascii="Times New Roman" w:hAnsi="Times New Roman" w:cs="Times New Roman"/>
          <w:sz w:val="24"/>
          <w:szCs w:val="24"/>
        </w:rPr>
        <w:t>vispārīgās vienošanās</w:t>
      </w:r>
      <w:r w:rsidR="00EE0744" w:rsidRPr="00394E84">
        <w:rPr>
          <w:rFonts w:ascii="Times New Roman" w:hAnsi="Times New Roman" w:cs="Times New Roman"/>
          <w:sz w:val="24"/>
          <w:szCs w:val="24"/>
        </w:rPr>
        <w:t xml:space="preserve"> projektam, kas </w:t>
      </w:r>
      <w:r w:rsidR="00EE0744" w:rsidRPr="0044357F">
        <w:rPr>
          <w:rFonts w:ascii="Times New Roman" w:hAnsi="Times New Roman" w:cs="Times New Roman"/>
          <w:sz w:val="24"/>
          <w:szCs w:val="24"/>
        </w:rPr>
        <w:t>pievienots kā</w:t>
      </w:r>
      <w:r w:rsidR="00A43055" w:rsidRPr="0044357F">
        <w:rPr>
          <w:rFonts w:ascii="Times New Roman" w:hAnsi="Times New Roman" w:cs="Times New Roman"/>
          <w:sz w:val="24"/>
          <w:szCs w:val="24"/>
        </w:rPr>
        <w:t xml:space="preserve"> </w:t>
      </w:r>
      <w:r w:rsidR="0044357F" w:rsidRPr="0044357F">
        <w:rPr>
          <w:rFonts w:ascii="Times New Roman" w:hAnsi="Times New Roman" w:cs="Times New Roman"/>
          <w:sz w:val="24"/>
          <w:szCs w:val="24"/>
        </w:rPr>
        <w:t>nolikuma</w:t>
      </w:r>
      <w:r w:rsidR="00EE0744" w:rsidRPr="0044357F">
        <w:rPr>
          <w:rFonts w:ascii="Times New Roman" w:hAnsi="Times New Roman" w:cs="Times New Roman"/>
          <w:sz w:val="24"/>
          <w:szCs w:val="24"/>
        </w:rPr>
        <w:t xml:space="preserve"> </w:t>
      </w:r>
      <w:r w:rsidR="0044357F" w:rsidRPr="0044357F">
        <w:rPr>
          <w:rFonts w:ascii="Times New Roman" w:hAnsi="Times New Roman" w:cs="Times New Roman"/>
          <w:sz w:val="24"/>
          <w:szCs w:val="24"/>
        </w:rPr>
        <w:t>6</w:t>
      </w:r>
      <w:r w:rsidR="00EE0744" w:rsidRPr="0044357F">
        <w:rPr>
          <w:rFonts w:ascii="Times New Roman" w:hAnsi="Times New Roman" w:cs="Times New Roman"/>
          <w:sz w:val="24"/>
          <w:szCs w:val="24"/>
        </w:rPr>
        <w:t xml:space="preserve">.pielikums. </w:t>
      </w:r>
      <w:r w:rsidR="00E369B3" w:rsidRPr="0044357F">
        <w:rPr>
          <w:rFonts w:ascii="Times New Roman" w:hAnsi="Times New Roman" w:cs="Times New Roman"/>
          <w:sz w:val="24"/>
          <w:szCs w:val="24"/>
        </w:rPr>
        <w:t>Iepirkuma komisijas lēmums un paziņojums par iepirkuma procedūras uzvarētāju</w:t>
      </w:r>
      <w:r w:rsidR="00A0078B" w:rsidRPr="0044357F">
        <w:rPr>
          <w:rFonts w:ascii="Times New Roman" w:hAnsi="Times New Roman" w:cs="Times New Roman"/>
          <w:sz w:val="24"/>
          <w:szCs w:val="24"/>
        </w:rPr>
        <w:t xml:space="preserve"> pirmajam gadam ir pamats iepirkuma līguma sagatavošanai. Iepirkuma līgums tiek slēgts atbilstoši </w:t>
      </w:r>
      <w:r w:rsidR="00CF56F4" w:rsidRPr="0044357F">
        <w:rPr>
          <w:rFonts w:ascii="Times New Roman" w:hAnsi="Times New Roman" w:cs="Times New Roman"/>
          <w:sz w:val="24"/>
          <w:szCs w:val="24"/>
        </w:rPr>
        <w:t>iepirkuma līguma projektam, kas pievienots nolikumam kā</w:t>
      </w:r>
      <w:r w:rsidR="00A43055" w:rsidRPr="0044357F">
        <w:rPr>
          <w:rFonts w:ascii="Times New Roman" w:hAnsi="Times New Roman" w:cs="Times New Roman"/>
          <w:sz w:val="24"/>
          <w:szCs w:val="24"/>
        </w:rPr>
        <w:t xml:space="preserve"> </w:t>
      </w:r>
      <w:r w:rsidR="0044357F">
        <w:rPr>
          <w:rFonts w:ascii="Times New Roman" w:hAnsi="Times New Roman" w:cs="Times New Roman"/>
          <w:sz w:val="24"/>
          <w:szCs w:val="24"/>
        </w:rPr>
        <w:t>vispārīgās vienošanās (nolikuma 6</w:t>
      </w:r>
      <w:r w:rsidR="00A43055" w:rsidRPr="0044357F">
        <w:rPr>
          <w:rFonts w:ascii="Times New Roman" w:hAnsi="Times New Roman" w:cs="Times New Roman"/>
          <w:sz w:val="24"/>
          <w:szCs w:val="24"/>
        </w:rPr>
        <w:t>.</w:t>
      </w:r>
      <w:r w:rsidR="00CF56F4" w:rsidRPr="0044357F">
        <w:rPr>
          <w:rFonts w:ascii="Times New Roman" w:hAnsi="Times New Roman" w:cs="Times New Roman"/>
          <w:sz w:val="24"/>
          <w:szCs w:val="24"/>
        </w:rPr>
        <w:t>pielikums</w:t>
      </w:r>
      <w:r w:rsidR="0044357F">
        <w:rPr>
          <w:rFonts w:ascii="Times New Roman" w:hAnsi="Times New Roman" w:cs="Times New Roman"/>
          <w:sz w:val="24"/>
          <w:szCs w:val="24"/>
        </w:rPr>
        <w:t>) 2.pielikums</w:t>
      </w:r>
      <w:r w:rsidR="00CF56F4" w:rsidRPr="0044357F">
        <w:rPr>
          <w:rFonts w:ascii="Times New Roman" w:hAnsi="Times New Roman" w:cs="Times New Roman"/>
          <w:sz w:val="24"/>
          <w:szCs w:val="24"/>
        </w:rPr>
        <w:t>.</w:t>
      </w:r>
    </w:p>
    <w:p w14:paraId="2D55FD8E" w14:textId="39F428E4" w:rsidR="006B748E" w:rsidRPr="00394E84" w:rsidRDefault="006B748E"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Izraudzītajam pretendentam ir pienākums noslēgt vispārīgo vienošanos</w:t>
      </w:r>
      <w:r w:rsidR="00CF56F4">
        <w:rPr>
          <w:rFonts w:ascii="Times New Roman" w:hAnsi="Times New Roman" w:cs="Times New Roman"/>
          <w:sz w:val="24"/>
          <w:szCs w:val="24"/>
        </w:rPr>
        <w:t xml:space="preserve"> / iepirkuma līgumu</w:t>
      </w:r>
      <w:r w:rsidRPr="00394E84">
        <w:rPr>
          <w:rFonts w:ascii="Times New Roman" w:hAnsi="Times New Roman" w:cs="Times New Roman"/>
          <w:sz w:val="24"/>
          <w:szCs w:val="24"/>
        </w:rPr>
        <w:t xml:space="preserve"> ar Pasūtītāju 5 (piecu) darba dienu laikā pēc vispārīgās vienošanās </w:t>
      </w:r>
      <w:r w:rsidR="00483FC1">
        <w:rPr>
          <w:rFonts w:ascii="Times New Roman" w:hAnsi="Times New Roman" w:cs="Times New Roman"/>
          <w:sz w:val="24"/>
          <w:szCs w:val="24"/>
        </w:rPr>
        <w:t xml:space="preserve">/iepirkuma līguma </w:t>
      </w:r>
      <w:r w:rsidRPr="00394E84">
        <w:rPr>
          <w:rFonts w:ascii="Times New Roman" w:hAnsi="Times New Roman" w:cs="Times New Roman"/>
          <w:sz w:val="24"/>
          <w:szCs w:val="24"/>
        </w:rPr>
        <w:t>saņemšanas (neparakstīšana šādā gadījumā tiek uzskatīta par at</w:t>
      </w:r>
      <w:r w:rsidR="00222304">
        <w:rPr>
          <w:rFonts w:ascii="Times New Roman" w:hAnsi="Times New Roman" w:cs="Times New Roman"/>
          <w:sz w:val="24"/>
          <w:szCs w:val="24"/>
        </w:rPr>
        <w:t>teikšanos</w:t>
      </w:r>
      <w:r w:rsidRPr="00394E84">
        <w:rPr>
          <w:rFonts w:ascii="Times New Roman" w:hAnsi="Times New Roman" w:cs="Times New Roman"/>
          <w:sz w:val="24"/>
          <w:szCs w:val="24"/>
        </w:rPr>
        <w:t xml:space="preserve"> slēgt </w:t>
      </w:r>
      <w:r w:rsidR="00483FC1">
        <w:rPr>
          <w:rFonts w:ascii="Times New Roman" w:hAnsi="Times New Roman" w:cs="Times New Roman"/>
          <w:sz w:val="24"/>
          <w:szCs w:val="24"/>
        </w:rPr>
        <w:t xml:space="preserve">vispārīgo vienošanos / </w:t>
      </w:r>
      <w:r w:rsidRPr="00394E84">
        <w:rPr>
          <w:rFonts w:ascii="Times New Roman" w:hAnsi="Times New Roman" w:cs="Times New Roman"/>
          <w:sz w:val="24"/>
          <w:szCs w:val="24"/>
        </w:rPr>
        <w:t xml:space="preserve">līgumu). </w:t>
      </w:r>
    </w:p>
    <w:p w14:paraId="05D3AA8D" w14:textId="6EBA1454" w:rsidR="00AB573B" w:rsidRPr="00394E84" w:rsidRDefault="00AB573B"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Ja pretendents ir apvienība, apvienības dalībniekiem pirms </w:t>
      </w:r>
      <w:r w:rsidR="00BC52CB" w:rsidRPr="00394E84">
        <w:rPr>
          <w:rFonts w:ascii="Times New Roman" w:hAnsi="Times New Roman" w:cs="Times New Roman"/>
          <w:sz w:val="24"/>
          <w:szCs w:val="24"/>
        </w:rPr>
        <w:t>vispārīgās vienošanās</w:t>
      </w:r>
      <w:r w:rsidRPr="00394E84">
        <w:rPr>
          <w:rFonts w:ascii="Times New Roman" w:hAnsi="Times New Roman" w:cs="Times New Roman"/>
          <w:sz w:val="24"/>
          <w:szCs w:val="24"/>
        </w:rPr>
        <w:t xml:space="preserve"> </w:t>
      </w:r>
      <w:r w:rsidR="00483FC1">
        <w:rPr>
          <w:rFonts w:ascii="Times New Roman" w:hAnsi="Times New Roman" w:cs="Times New Roman"/>
          <w:sz w:val="24"/>
          <w:szCs w:val="24"/>
        </w:rPr>
        <w:t xml:space="preserve">/ iepirkuma līguma </w:t>
      </w:r>
      <w:r w:rsidRPr="00394E84">
        <w:rPr>
          <w:rFonts w:ascii="Times New Roman" w:hAnsi="Times New Roman" w:cs="Times New Roman"/>
          <w:sz w:val="24"/>
          <w:szCs w:val="24"/>
        </w:rPr>
        <w:t>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personālsabiedrības (pilnsabiedrības) reģistrāciju Latvija Republikas Uzņēmumu reģistrā Pasūtītājs pārliecinās, informāciju iegūstot publiskajā datubāzē.</w:t>
      </w:r>
    </w:p>
    <w:p w14:paraId="5C5D5B8E" w14:textId="5145B268" w:rsidR="008866ED" w:rsidRPr="00394E84" w:rsidRDefault="0018122E"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Nolikuma 24.2.punktā noteiktais </w:t>
      </w:r>
      <w:r w:rsidR="00AB573B" w:rsidRPr="00394E84">
        <w:rPr>
          <w:rFonts w:ascii="Times New Roman" w:hAnsi="Times New Roman" w:cs="Times New Roman"/>
          <w:sz w:val="24"/>
          <w:szCs w:val="24"/>
        </w:rPr>
        <w:t xml:space="preserve">5 (piecu) darba dienu termiņš pēc pretendenta lūguma var tikt pagarināts, ja pretendentam nav iespējams ievērot termiņu objektīvu iemeslu dēļ – sakarā ar nolikuma nosacījumu izpildi par personālsabiedrības izveidi (ja izraudzītais pretendents ir apvienība). </w:t>
      </w:r>
    </w:p>
    <w:p w14:paraId="6E4F4E04" w14:textId="5AAEB985" w:rsidR="00AB573B" w:rsidRPr="00394E84" w:rsidRDefault="00AB573B" w:rsidP="004864FA">
      <w:pPr>
        <w:pStyle w:val="ListParagraph"/>
        <w:numPr>
          <w:ilvl w:val="1"/>
          <w:numId w:val="10"/>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Ja tiek saņemts Iepirkumu uzraudzības biroja aizliegums slēgt līgumus, Pasūtītājs rīkojas saskaņā ar tā norādījumiem.</w:t>
      </w:r>
    </w:p>
    <w:p w14:paraId="56ED06D4" w14:textId="77777777" w:rsidR="00EE6474" w:rsidRPr="00394E84" w:rsidRDefault="00EE6474" w:rsidP="00EE6474">
      <w:pPr>
        <w:pStyle w:val="BodyText2"/>
        <w:tabs>
          <w:tab w:val="clear" w:pos="0"/>
        </w:tabs>
        <w:ind w:left="720"/>
        <w:rPr>
          <w:rFonts w:ascii="Times New Roman" w:hAnsi="Times New Roman"/>
          <w:szCs w:val="24"/>
          <w:lang w:eastAsia="lv-LV"/>
        </w:rPr>
      </w:pPr>
    </w:p>
    <w:p w14:paraId="5E2BCF7A" w14:textId="77777777" w:rsidR="00EE6474" w:rsidRPr="00394E84" w:rsidRDefault="00EE6474" w:rsidP="004864FA">
      <w:pPr>
        <w:pStyle w:val="BodyText2"/>
        <w:numPr>
          <w:ilvl w:val="0"/>
          <w:numId w:val="10"/>
        </w:numPr>
        <w:rPr>
          <w:rFonts w:ascii="Times New Roman" w:hAnsi="Times New Roman"/>
          <w:b/>
          <w:szCs w:val="24"/>
        </w:rPr>
      </w:pPr>
      <w:r w:rsidRPr="00394E84">
        <w:rPr>
          <w:rFonts w:ascii="Times New Roman" w:hAnsi="Times New Roman"/>
          <w:b/>
          <w:szCs w:val="24"/>
        </w:rPr>
        <w:t>PIELIKUMI</w:t>
      </w:r>
    </w:p>
    <w:p w14:paraId="16EE720B" w14:textId="77777777" w:rsidR="0044357F" w:rsidRDefault="005733B7" w:rsidP="0044357F">
      <w:pPr>
        <w:spacing w:after="0"/>
        <w:ind w:left="-284"/>
        <w:jc w:val="both"/>
        <w:rPr>
          <w:rFonts w:ascii="Times New Roman" w:eastAsia="Times New Roman" w:hAnsi="Times New Roman" w:cs="Times New Roman"/>
          <w:sz w:val="24"/>
          <w:szCs w:val="24"/>
        </w:rPr>
      </w:pPr>
      <w:r w:rsidRPr="005733B7">
        <w:rPr>
          <w:rFonts w:ascii="Times New Roman" w:eastAsia="Times New Roman" w:hAnsi="Times New Roman" w:cs="Times New Roman"/>
          <w:sz w:val="24"/>
          <w:szCs w:val="24"/>
        </w:rPr>
        <w:t xml:space="preserve">1. pielikums – </w:t>
      </w:r>
      <w:r w:rsidR="0044357F" w:rsidRPr="005733B7">
        <w:rPr>
          <w:rFonts w:ascii="Times New Roman" w:eastAsia="Times New Roman" w:hAnsi="Times New Roman" w:cs="Times New Roman"/>
          <w:sz w:val="24"/>
          <w:szCs w:val="24"/>
        </w:rPr>
        <w:t xml:space="preserve">Tehniskā specifikācija – tehniskā piedāvājuma forma </w:t>
      </w:r>
    </w:p>
    <w:p w14:paraId="01F52B2D" w14:textId="2957515B" w:rsidR="0044357F" w:rsidRPr="005733B7" w:rsidRDefault="0044357F" w:rsidP="0044357F">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5733B7">
        <w:rPr>
          <w:rFonts w:ascii="Times New Roman" w:eastAsia="Times New Roman" w:hAnsi="Times New Roman" w:cs="Times New Roman"/>
          <w:sz w:val="24"/>
          <w:szCs w:val="24"/>
        </w:rPr>
        <w:t>.1. pielikums – Pretendenta neapmaksājamo laboratorisko izmeklējumu saraksta forma</w:t>
      </w:r>
    </w:p>
    <w:p w14:paraId="5735E511" w14:textId="6167BD47" w:rsidR="005733B7" w:rsidRPr="005733B7" w:rsidRDefault="00524948" w:rsidP="00524948">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733B7" w:rsidRPr="005733B7">
        <w:rPr>
          <w:rFonts w:ascii="Times New Roman" w:eastAsia="Times New Roman" w:hAnsi="Times New Roman" w:cs="Times New Roman"/>
          <w:sz w:val="24"/>
          <w:szCs w:val="24"/>
        </w:rPr>
        <w:t xml:space="preserve"> pielikums –  </w:t>
      </w:r>
      <w:r w:rsidR="0044357F" w:rsidRPr="005733B7">
        <w:rPr>
          <w:rFonts w:ascii="Times New Roman" w:eastAsia="Times New Roman" w:hAnsi="Times New Roman" w:cs="Times New Roman"/>
          <w:sz w:val="24"/>
          <w:szCs w:val="24"/>
        </w:rPr>
        <w:t>Pieteikuma iesniegšanas ieteicamā forma</w:t>
      </w:r>
    </w:p>
    <w:p w14:paraId="5B8C53B0" w14:textId="77777777" w:rsidR="005733B7" w:rsidRPr="005733B7" w:rsidRDefault="005733B7" w:rsidP="00524948">
      <w:pPr>
        <w:spacing w:after="0"/>
        <w:ind w:left="-284"/>
        <w:jc w:val="both"/>
        <w:rPr>
          <w:rFonts w:ascii="Times New Roman" w:eastAsia="Times New Roman" w:hAnsi="Times New Roman" w:cs="Times New Roman"/>
          <w:sz w:val="24"/>
          <w:szCs w:val="24"/>
        </w:rPr>
      </w:pPr>
      <w:r w:rsidRPr="005733B7">
        <w:rPr>
          <w:rFonts w:ascii="Times New Roman" w:eastAsia="Times New Roman" w:hAnsi="Times New Roman" w:cs="Times New Roman"/>
          <w:sz w:val="24"/>
          <w:szCs w:val="24"/>
        </w:rPr>
        <w:t xml:space="preserve">3.pielikums –   Līguma iestāžu saraksta forma  </w:t>
      </w:r>
    </w:p>
    <w:p w14:paraId="31736460" w14:textId="77777777" w:rsidR="005733B7" w:rsidRPr="005733B7" w:rsidRDefault="005733B7" w:rsidP="00524948">
      <w:pPr>
        <w:spacing w:after="0"/>
        <w:ind w:left="-284"/>
        <w:jc w:val="both"/>
        <w:rPr>
          <w:rFonts w:ascii="Times New Roman" w:eastAsia="Times New Roman" w:hAnsi="Times New Roman" w:cs="Times New Roman"/>
          <w:sz w:val="24"/>
          <w:szCs w:val="24"/>
        </w:rPr>
      </w:pPr>
      <w:r w:rsidRPr="005733B7">
        <w:rPr>
          <w:rFonts w:ascii="Times New Roman" w:eastAsia="Times New Roman" w:hAnsi="Times New Roman" w:cs="Times New Roman"/>
          <w:sz w:val="24"/>
          <w:szCs w:val="24"/>
        </w:rPr>
        <w:t>4.pielikums –    Finanšu piedāvājuma forma</w:t>
      </w:r>
    </w:p>
    <w:p w14:paraId="1C8B4EE0" w14:textId="76CB201F" w:rsidR="005733B7" w:rsidRPr="005733B7" w:rsidRDefault="00947FAB" w:rsidP="00524948">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733B7" w:rsidRPr="005733B7">
        <w:rPr>
          <w:rFonts w:ascii="Times New Roman" w:eastAsia="Times New Roman" w:hAnsi="Times New Roman" w:cs="Times New Roman"/>
          <w:sz w:val="24"/>
          <w:szCs w:val="24"/>
        </w:rPr>
        <w:t>.pielikums –   Apliecinājums par neatkarīgi izstrādātu piedāvājumu</w:t>
      </w:r>
    </w:p>
    <w:p w14:paraId="591EA085" w14:textId="11032815" w:rsidR="00377538" w:rsidRDefault="00947FAB" w:rsidP="00524948">
      <w:pPr>
        <w:spacing w:after="0"/>
        <w:ind w:left="-284"/>
        <w:jc w:val="both"/>
        <w:rPr>
          <w:rFonts w:ascii="Times New Roman" w:hAnsi="Times New Roman" w:cs="Times New Roman"/>
          <w:sz w:val="24"/>
          <w:szCs w:val="24"/>
        </w:rPr>
      </w:pPr>
      <w:r>
        <w:rPr>
          <w:rFonts w:ascii="Times New Roman" w:eastAsia="Times New Roman" w:hAnsi="Times New Roman" w:cs="Times New Roman"/>
          <w:sz w:val="24"/>
          <w:szCs w:val="24"/>
        </w:rPr>
        <w:t>6</w:t>
      </w:r>
      <w:r w:rsidR="005733B7" w:rsidRPr="005733B7">
        <w:rPr>
          <w:rFonts w:ascii="Times New Roman" w:eastAsia="Times New Roman" w:hAnsi="Times New Roman" w:cs="Times New Roman"/>
          <w:sz w:val="24"/>
          <w:szCs w:val="24"/>
        </w:rPr>
        <w:t xml:space="preserve">.pielikums –    </w:t>
      </w:r>
      <w:r w:rsidRPr="00947FAB">
        <w:rPr>
          <w:rFonts w:ascii="Times New Roman" w:eastAsia="Times New Roman" w:hAnsi="Times New Roman" w:cs="Times New Roman"/>
          <w:sz w:val="24"/>
          <w:szCs w:val="24"/>
        </w:rPr>
        <w:t>Vispārīgās vienošanās</w:t>
      </w:r>
      <w:r w:rsidR="005733B7" w:rsidRPr="00947FAB">
        <w:rPr>
          <w:rFonts w:ascii="Times New Roman" w:eastAsia="Times New Roman" w:hAnsi="Times New Roman" w:cs="Times New Roman"/>
          <w:sz w:val="24"/>
          <w:szCs w:val="24"/>
        </w:rPr>
        <w:t xml:space="preserve"> projekts</w:t>
      </w:r>
    </w:p>
    <w:p w14:paraId="742E95A0" w14:textId="15A7957D" w:rsidR="00EE6474" w:rsidRPr="00394E84" w:rsidRDefault="00EE6474" w:rsidP="00465CEB">
      <w:pPr>
        <w:spacing w:after="0"/>
        <w:ind w:left="-709"/>
        <w:jc w:val="right"/>
        <w:rPr>
          <w:rFonts w:ascii="Times New Roman" w:hAnsi="Times New Roman" w:cs="Times New Roman"/>
          <w:sz w:val="24"/>
          <w:szCs w:val="24"/>
        </w:rPr>
      </w:pPr>
      <w:r w:rsidRPr="00394E84">
        <w:rPr>
          <w:rFonts w:ascii="Times New Roman" w:hAnsi="Times New Roman" w:cs="Times New Roman"/>
          <w:sz w:val="24"/>
          <w:szCs w:val="24"/>
        </w:rPr>
        <w:t>Iepirkuma komisijas priekšsēdētāja</w:t>
      </w:r>
    </w:p>
    <w:p w14:paraId="3A2EFEC8" w14:textId="77777777" w:rsidR="00EE6474" w:rsidRPr="00394E84" w:rsidRDefault="00EE6474" w:rsidP="00465CEB">
      <w:pPr>
        <w:spacing w:after="0"/>
        <w:ind w:left="-709"/>
        <w:jc w:val="right"/>
        <w:rPr>
          <w:rFonts w:ascii="Times New Roman" w:hAnsi="Times New Roman" w:cs="Times New Roman"/>
          <w:sz w:val="24"/>
          <w:szCs w:val="24"/>
        </w:rPr>
      </w:pPr>
      <w:r w:rsidRPr="00394E84">
        <w:rPr>
          <w:rFonts w:ascii="Times New Roman" w:hAnsi="Times New Roman" w:cs="Times New Roman"/>
          <w:sz w:val="24"/>
          <w:szCs w:val="24"/>
        </w:rPr>
        <w:t xml:space="preserve">RP SIA “Rīgas satiksme” </w:t>
      </w:r>
    </w:p>
    <w:p w14:paraId="37F1089C" w14:textId="77777777" w:rsidR="00EE6474" w:rsidRPr="00394E84" w:rsidRDefault="00EE6474" w:rsidP="00465CEB">
      <w:pPr>
        <w:spacing w:after="0"/>
        <w:ind w:left="-709"/>
        <w:jc w:val="right"/>
        <w:rPr>
          <w:rFonts w:ascii="Times New Roman" w:hAnsi="Times New Roman" w:cs="Times New Roman"/>
          <w:sz w:val="24"/>
          <w:szCs w:val="24"/>
        </w:rPr>
      </w:pPr>
      <w:r w:rsidRPr="00394E84">
        <w:rPr>
          <w:rFonts w:ascii="Times New Roman" w:hAnsi="Times New Roman" w:cs="Times New Roman"/>
          <w:sz w:val="24"/>
          <w:szCs w:val="24"/>
        </w:rPr>
        <w:t>Iepirkumu un līgumu nodaļas vadītāja</w:t>
      </w:r>
    </w:p>
    <w:p w14:paraId="30A7DAC5" w14:textId="7915C619" w:rsidR="00EE6474" w:rsidRPr="00394E84" w:rsidRDefault="00EE6474" w:rsidP="00465CEB">
      <w:pPr>
        <w:spacing w:after="0"/>
        <w:ind w:left="-709"/>
        <w:jc w:val="right"/>
        <w:rPr>
          <w:rFonts w:ascii="Times New Roman" w:hAnsi="Times New Roman" w:cs="Times New Roman"/>
          <w:sz w:val="24"/>
          <w:szCs w:val="24"/>
        </w:rPr>
      </w:pPr>
      <w:r w:rsidRPr="00394E84">
        <w:rPr>
          <w:rFonts w:ascii="Times New Roman" w:hAnsi="Times New Roman" w:cs="Times New Roman"/>
          <w:i/>
          <w:sz w:val="24"/>
          <w:szCs w:val="24"/>
        </w:rPr>
        <w:t>/</w:t>
      </w:r>
      <w:r w:rsidR="00765890">
        <w:rPr>
          <w:rFonts w:ascii="Times New Roman" w:hAnsi="Times New Roman" w:cs="Times New Roman"/>
          <w:i/>
          <w:sz w:val="24"/>
          <w:szCs w:val="24"/>
        </w:rPr>
        <w:t>elektroniski parakstīts</w:t>
      </w:r>
      <w:r w:rsidRPr="00394E84">
        <w:rPr>
          <w:rFonts w:ascii="Times New Roman" w:hAnsi="Times New Roman" w:cs="Times New Roman"/>
          <w:i/>
          <w:sz w:val="24"/>
          <w:szCs w:val="24"/>
        </w:rPr>
        <w:t>/</w:t>
      </w:r>
      <w:r w:rsidRPr="00394E84">
        <w:rPr>
          <w:rFonts w:ascii="Times New Roman" w:hAnsi="Times New Roman" w:cs="Times New Roman"/>
          <w:sz w:val="24"/>
          <w:szCs w:val="24"/>
        </w:rPr>
        <w:t xml:space="preserve"> </w:t>
      </w:r>
      <w:proofErr w:type="spellStart"/>
      <w:r w:rsidRPr="00394E84">
        <w:rPr>
          <w:rFonts w:ascii="Times New Roman" w:hAnsi="Times New Roman" w:cs="Times New Roman"/>
          <w:sz w:val="24"/>
          <w:szCs w:val="24"/>
        </w:rPr>
        <w:t>K.Meiberga</w:t>
      </w:r>
      <w:proofErr w:type="spellEnd"/>
    </w:p>
    <w:p w14:paraId="07320D28" w14:textId="77777777" w:rsidR="002E642F" w:rsidRPr="00394E84" w:rsidRDefault="002E642F" w:rsidP="00603065">
      <w:pPr>
        <w:spacing w:after="0" w:line="240" w:lineRule="auto"/>
        <w:jc w:val="center"/>
        <w:rPr>
          <w:rFonts w:ascii="Times New Roman" w:hAnsi="Times New Roman" w:cs="Times New Roman"/>
          <w:b/>
          <w:bCs/>
          <w:sz w:val="24"/>
          <w:szCs w:val="24"/>
        </w:rPr>
      </w:pPr>
    </w:p>
    <w:p w14:paraId="262F7E6A" w14:textId="77777777" w:rsidR="002E642F" w:rsidRPr="00394E84" w:rsidRDefault="002E642F" w:rsidP="00603065">
      <w:pPr>
        <w:spacing w:after="0" w:line="240" w:lineRule="auto"/>
        <w:jc w:val="center"/>
        <w:rPr>
          <w:rFonts w:ascii="Times New Roman" w:hAnsi="Times New Roman" w:cs="Times New Roman"/>
          <w:b/>
          <w:bCs/>
          <w:sz w:val="24"/>
          <w:szCs w:val="24"/>
        </w:rPr>
      </w:pPr>
    </w:p>
    <w:p w14:paraId="07117BE8" w14:textId="77777777" w:rsidR="002E642F" w:rsidRPr="00394E84" w:rsidRDefault="002E642F" w:rsidP="00603065">
      <w:pPr>
        <w:spacing w:after="0" w:line="240" w:lineRule="auto"/>
        <w:jc w:val="center"/>
        <w:rPr>
          <w:rFonts w:ascii="Times New Roman" w:hAnsi="Times New Roman" w:cs="Times New Roman"/>
          <w:b/>
          <w:bCs/>
          <w:sz w:val="24"/>
          <w:szCs w:val="24"/>
        </w:rPr>
      </w:pPr>
    </w:p>
    <w:p w14:paraId="44CB2D20" w14:textId="77777777" w:rsidR="002E642F" w:rsidRPr="00394E84" w:rsidRDefault="002E642F" w:rsidP="00603065">
      <w:pPr>
        <w:spacing w:after="0" w:line="240" w:lineRule="auto"/>
        <w:jc w:val="center"/>
        <w:rPr>
          <w:rFonts w:ascii="Times New Roman" w:hAnsi="Times New Roman" w:cs="Times New Roman"/>
          <w:b/>
          <w:bCs/>
          <w:sz w:val="24"/>
          <w:szCs w:val="24"/>
        </w:rPr>
      </w:pPr>
    </w:p>
    <w:p w14:paraId="418F0728" w14:textId="77777777" w:rsidR="006B748E" w:rsidRPr="00394E84" w:rsidRDefault="006B748E">
      <w:pPr>
        <w:rPr>
          <w:rFonts w:ascii="Times New Roman" w:hAnsi="Times New Roman" w:cs="Times New Roman"/>
          <w:b/>
          <w:sz w:val="24"/>
          <w:szCs w:val="24"/>
        </w:rPr>
      </w:pPr>
      <w:r w:rsidRPr="00394E84">
        <w:rPr>
          <w:rFonts w:ascii="Times New Roman" w:hAnsi="Times New Roman" w:cs="Times New Roman"/>
          <w:b/>
          <w:sz w:val="24"/>
          <w:szCs w:val="24"/>
        </w:rPr>
        <w:br w:type="page"/>
      </w:r>
    </w:p>
    <w:p w14:paraId="27125DE7" w14:textId="4A211C26" w:rsidR="002E642F" w:rsidRPr="00394E84" w:rsidRDefault="00036892" w:rsidP="002E642F">
      <w:pPr>
        <w:jc w:val="right"/>
        <w:rPr>
          <w:rFonts w:ascii="Times New Roman" w:hAnsi="Times New Roman" w:cs="Times New Roman"/>
          <w:sz w:val="24"/>
          <w:szCs w:val="24"/>
        </w:rPr>
      </w:pPr>
      <w:r w:rsidRPr="00394E84">
        <w:rPr>
          <w:rFonts w:ascii="Times New Roman" w:hAnsi="Times New Roman" w:cs="Times New Roman"/>
          <w:b/>
          <w:sz w:val="24"/>
          <w:szCs w:val="24"/>
        </w:rPr>
        <w:lastRenderedPageBreak/>
        <w:t>1.</w:t>
      </w:r>
      <w:r w:rsidR="002E642F" w:rsidRPr="00394E84">
        <w:rPr>
          <w:rFonts w:ascii="Times New Roman" w:hAnsi="Times New Roman" w:cs="Times New Roman"/>
          <w:b/>
          <w:sz w:val="24"/>
          <w:szCs w:val="24"/>
        </w:rPr>
        <w:t>pielikums</w:t>
      </w:r>
      <w:r w:rsidR="002E642F" w:rsidRPr="00394E84">
        <w:rPr>
          <w:rFonts w:ascii="Times New Roman" w:hAnsi="Times New Roman" w:cs="Times New Roman"/>
          <w:sz w:val="24"/>
          <w:szCs w:val="24"/>
        </w:rPr>
        <w:br/>
      </w:r>
      <w:r w:rsidR="004A18AB" w:rsidRPr="004A18AB">
        <w:rPr>
          <w:rFonts w:ascii="Times New Roman" w:hAnsi="Times New Roman" w:cs="Times New Roman"/>
          <w:sz w:val="24"/>
          <w:szCs w:val="24"/>
        </w:rPr>
        <w:t xml:space="preserve">Atklāta konkursa </w:t>
      </w:r>
      <w:r w:rsidR="002E642F" w:rsidRPr="00394E84">
        <w:rPr>
          <w:rFonts w:ascii="Times New Roman" w:hAnsi="Times New Roman" w:cs="Times New Roman"/>
          <w:sz w:val="24"/>
          <w:szCs w:val="24"/>
        </w:rPr>
        <w:t>nolikumam</w:t>
      </w:r>
      <w:r w:rsidR="002E642F" w:rsidRPr="00394E84">
        <w:rPr>
          <w:rFonts w:ascii="Times New Roman" w:hAnsi="Times New Roman" w:cs="Times New Roman"/>
          <w:sz w:val="24"/>
          <w:szCs w:val="24"/>
        </w:rPr>
        <w:br/>
        <w:t>“</w:t>
      </w:r>
      <w:r w:rsidR="00524948" w:rsidRPr="00524948">
        <w:rPr>
          <w:rFonts w:ascii="Times New Roman" w:hAnsi="Times New Roman" w:cs="Times New Roman"/>
          <w:sz w:val="24"/>
          <w:szCs w:val="24"/>
        </w:rPr>
        <w:t>Par tiesībām noslēgt vispārīgo vienošanos par darbinieku veselības apdrošināšanu</w:t>
      </w:r>
      <w:r w:rsidR="002E642F" w:rsidRPr="00394E84">
        <w:rPr>
          <w:rFonts w:ascii="Times New Roman" w:hAnsi="Times New Roman" w:cs="Times New Roman"/>
          <w:sz w:val="24"/>
          <w:szCs w:val="24"/>
        </w:rPr>
        <w:t>”</w:t>
      </w:r>
      <w:r w:rsidR="002E642F" w:rsidRPr="00394E84">
        <w:rPr>
          <w:rFonts w:ascii="Times New Roman" w:hAnsi="Times New Roman" w:cs="Times New Roman"/>
          <w:sz w:val="24"/>
          <w:szCs w:val="24"/>
        </w:rPr>
        <w:br/>
        <w:t xml:space="preserve">identifikācijas Nr. </w:t>
      </w:r>
      <w:r w:rsidRPr="00765890">
        <w:rPr>
          <w:rFonts w:ascii="Times New Roman" w:hAnsi="Times New Roman" w:cs="Times New Roman"/>
          <w:sz w:val="24"/>
          <w:szCs w:val="24"/>
        </w:rPr>
        <w:t>RS/202</w:t>
      </w:r>
      <w:r w:rsidR="00524948">
        <w:rPr>
          <w:rFonts w:ascii="Times New Roman" w:hAnsi="Times New Roman" w:cs="Times New Roman"/>
          <w:sz w:val="24"/>
          <w:szCs w:val="24"/>
        </w:rPr>
        <w:t>3/</w:t>
      </w:r>
      <w:r w:rsidR="008C14A8">
        <w:rPr>
          <w:rFonts w:ascii="Times New Roman" w:hAnsi="Times New Roman" w:cs="Times New Roman"/>
          <w:sz w:val="24"/>
          <w:szCs w:val="24"/>
        </w:rPr>
        <w:t>56</w:t>
      </w:r>
    </w:p>
    <w:p w14:paraId="7DB9E857" w14:textId="77777777" w:rsidR="004864FA" w:rsidRPr="004864FA" w:rsidRDefault="004864FA" w:rsidP="004864FA">
      <w:pPr>
        <w:spacing w:before="240" w:after="240" w:line="240" w:lineRule="auto"/>
        <w:ind w:firstLine="567"/>
        <w:contextualSpacing/>
        <w:jc w:val="center"/>
        <w:rPr>
          <w:rFonts w:ascii="Times New Roman" w:eastAsia="Times New Roman" w:hAnsi="Times New Roman" w:cs="Times New Roman"/>
          <w:b/>
          <w:spacing w:val="5"/>
          <w:kern w:val="28"/>
          <w:sz w:val="24"/>
          <w:szCs w:val="24"/>
          <w:lang w:eastAsia="lv-LV"/>
        </w:rPr>
      </w:pPr>
    </w:p>
    <w:p w14:paraId="46FE224D" w14:textId="77777777" w:rsidR="00F46816" w:rsidRPr="00F46816" w:rsidRDefault="00F46816" w:rsidP="00F46816">
      <w:pPr>
        <w:spacing w:before="240" w:after="240" w:line="240" w:lineRule="auto"/>
        <w:ind w:firstLine="567"/>
        <w:contextualSpacing/>
        <w:jc w:val="center"/>
        <w:rPr>
          <w:rFonts w:ascii="Times New Roman" w:eastAsia="Times New Roman" w:hAnsi="Times New Roman" w:cs="Times New Roman"/>
          <w:b/>
          <w:spacing w:val="5"/>
          <w:kern w:val="28"/>
          <w:sz w:val="24"/>
          <w:szCs w:val="24"/>
          <w:lang w:eastAsia="lv-LV"/>
        </w:rPr>
      </w:pPr>
      <w:r w:rsidRPr="00F46816">
        <w:rPr>
          <w:rFonts w:ascii="Times New Roman" w:eastAsia="Times New Roman" w:hAnsi="Times New Roman" w:cs="Times New Roman"/>
          <w:b/>
          <w:spacing w:val="5"/>
          <w:kern w:val="28"/>
          <w:sz w:val="24"/>
          <w:szCs w:val="24"/>
          <w:lang w:eastAsia="lv-LV"/>
        </w:rPr>
        <w:t xml:space="preserve">TEHNISKĀ SPECIFIKĀCIJA - TEHNISKAIS PIEDĀVĀJUMS </w:t>
      </w:r>
    </w:p>
    <w:p w14:paraId="1E76BA84" w14:textId="77777777" w:rsidR="00F46816" w:rsidRPr="00F46816" w:rsidRDefault="00F46816" w:rsidP="00F46816">
      <w:pPr>
        <w:spacing w:before="240" w:after="240" w:line="240" w:lineRule="auto"/>
        <w:ind w:firstLine="567"/>
        <w:contextualSpacing/>
        <w:jc w:val="center"/>
        <w:rPr>
          <w:rFonts w:ascii="Times New Roman" w:eastAsia="Times New Roman" w:hAnsi="Times New Roman" w:cs="Times New Roman"/>
          <w:b/>
          <w:spacing w:val="5"/>
          <w:kern w:val="28"/>
          <w:sz w:val="24"/>
          <w:szCs w:val="24"/>
          <w:lang w:eastAsia="lv-LV"/>
        </w:rPr>
      </w:pPr>
    </w:p>
    <w:tbl>
      <w:tblPr>
        <w:tblW w:w="553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7"/>
        <w:gridCol w:w="5700"/>
        <w:gridCol w:w="3771"/>
      </w:tblGrid>
      <w:tr w:rsidR="0024701C" w:rsidRPr="00F46816" w14:paraId="44382522" w14:textId="77777777" w:rsidTr="004A18AB">
        <w:tc>
          <w:tcPr>
            <w:tcW w:w="424" w:type="pct"/>
            <w:shd w:val="clear" w:color="auto" w:fill="DBDBDB" w:themeFill="accent3" w:themeFillTint="66"/>
            <w:vAlign w:val="center"/>
          </w:tcPr>
          <w:p w14:paraId="4BDE2BED" w14:textId="77777777" w:rsidR="00F46816" w:rsidRPr="00F46816" w:rsidRDefault="00F46816" w:rsidP="00F46816">
            <w:pPr>
              <w:spacing w:after="0" w:line="240" w:lineRule="auto"/>
              <w:jc w:val="center"/>
              <w:rPr>
                <w:rFonts w:ascii="Times New Roman" w:eastAsia="Times New Roman" w:hAnsi="Times New Roman" w:cs="Times New Roman"/>
                <w:b/>
                <w:sz w:val="24"/>
                <w:szCs w:val="24"/>
              </w:rPr>
            </w:pPr>
          </w:p>
          <w:p w14:paraId="2547F200" w14:textId="77777777" w:rsidR="00F46816" w:rsidRPr="00F46816" w:rsidRDefault="00F46816" w:rsidP="00F46816">
            <w:pPr>
              <w:spacing w:after="0" w:line="240" w:lineRule="auto"/>
              <w:jc w:val="center"/>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Nr. p.k.</w:t>
            </w:r>
          </w:p>
        </w:tc>
        <w:tc>
          <w:tcPr>
            <w:tcW w:w="2754" w:type="pct"/>
            <w:shd w:val="clear" w:color="auto" w:fill="DBDBDB" w:themeFill="accent3" w:themeFillTint="66"/>
            <w:vAlign w:val="center"/>
          </w:tcPr>
          <w:p w14:paraId="541BA7BD" w14:textId="77777777" w:rsidR="00F46816" w:rsidRPr="00F46816" w:rsidRDefault="00F46816" w:rsidP="00F46816">
            <w:pPr>
              <w:spacing w:after="0" w:line="240" w:lineRule="auto"/>
              <w:jc w:val="center"/>
              <w:rPr>
                <w:rFonts w:ascii="Times New Roman" w:eastAsia="Times New Roman" w:hAnsi="Times New Roman" w:cs="Times New Roman"/>
                <w:b/>
                <w:sz w:val="24"/>
                <w:szCs w:val="24"/>
              </w:rPr>
            </w:pPr>
          </w:p>
          <w:p w14:paraId="43FEF146" w14:textId="77777777" w:rsidR="00F46816" w:rsidRPr="00F46816" w:rsidRDefault="00F46816" w:rsidP="00F46816">
            <w:pPr>
              <w:spacing w:after="0" w:line="240" w:lineRule="auto"/>
              <w:jc w:val="center"/>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 xml:space="preserve">Pasūtītāja obligātās minimālās prasības veselības </w:t>
            </w:r>
          </w:p>
          <w:p w14:paraId="267AEEB0" w14:textId="77777777" w:rsidR="00F46816" w:rsidRPr="00F46816" w:rsidRDefault="00F46816" w:rsidP="00F46816">
            <w:pPr>
              <w:spacing w:after="0" w:line="240" w:lineRule="auto"/>
              <w:jc w:val="center"/>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apdrošināšanas programmai</w:t>
            </w:r>
          </w:p>
          <w:p w14:paraId="55238AC3" w14:textId="77777777" w:rsidR="00F46816" w:rsidRPr="00F46816" w:rsidRDefault="00F46816" w:rsidP="00F46816">
            <w:pPr>
              <w:spacing w:after="0" w:line="240" w:lineRule="auto"/>
              <w:rPr>
                <w:rFonts w:ascii="Times New Roman" w:eastAsia="Times New Roman" w:hAnsi="Times New Roman" w:cs="Times New Roman"/>
                <w:b/>
                <w:sz w:val="24"/>
                <w:szCs w:val="24"/>
              </w:rPr>
            </w:pPr>
          </w:p>
        </w:tc>
        <w:tc>
          <w:tcPr>
            <w:tcW w:w="1822" w:type="pct"/>
            <w:shd w:val="clear" w:color="auto" w:fill="DBDBDB" w:themeFill="accent3" w:themeFillTint="66"/>
            <w:vAlign w:val="center"/>
          </w:tcPr>
          <w:p w14:paraId="4F8F36DA" w14:textId="77777777" w:rsidR="00F46816" w:rsidRPr="00F46816" w:rsidRDefault="00F46816" w:rsidP="00F46816">
            <w:pPr>
              <w:spacing w:after="0" w:line="240" w:lineRule="auto"/>
              <w:jc w:val="center"/>
              <w:rPr>
                <w:rFonts w:ascii="Times New Roman" w:eastAsia="Times New Roman" w:hAnsi="Times New Roman" w:cs="Times New Roman"/>
                <w:b/>
                <w:sz w:val="24"/>
                <w:szCs w:val="24"/>
              </w:rPr>
            </w:pPr>
            <w:r w:rsidRPr="00F46816">
              <w:rPr>
                <w:rFonts w:ascii="Times New Roman" w:eastAsia="Times New Roman" w:hAnsi="Times New Roman" w:cs="Times New Roman"/>
                <w:b/>
                <w:snapToGrid w:val="0"/>
                <w:sz w:val="24"/>
                <w:szCs w:val="24"/>
              </w:rPr>
              <w:t>Pretendenta piedāvājums</w:t>
            </w:r>
          </w:p>
        </w:tc>
      </w:tr>
      <w:tr w:rsidR="0024701C" w:rsidRPr="00F46816" w14:paraId="2F68B874" w14:textId="77777777" w:rsidTr="004A18AB">
        <w:trPr>
          <w:trHeight w:val="357"/>
        </w:trPr>
        <w:tc>
          <w:tcPr>
            <w:tcW w:w="424" w:type="pct"/>
            <w:shd w:val="clear" w:color="auto" w:fill="DEEAF6" w:themeFill="accent5" w:themeFillTint="33"/>
            <w:vAlign w:val="center"/>
          </w:tcPr>
          <w:p w14:paraId="38F55E52" w14:textId="77777777" w:rsidR="00F46816" w:rsidRPr="00F46816" w:rsidRDefault="00F46816" w:rsidP="00F46816">
            <w:pPr>
              <w:spacing w:after="0" w:line="240" w:lineRule="auto"/>
              <w:jc w:val="center"/>
              <w:rPr>
                <w:rFonts w:ascii="Times New Roman" w:eastAsia="Times New Roman" w:hAnsi="Times New Roman" w:cs="Times New Roman"/>
                <w:b/>
                <w:sz w:val="24"/>
                <w:szCs w:val="24"/>
              </w:rPr>
            </w:pPr>
          </w:p>
        </w:tc>
        <w:tc>
          <w:tcPr>
            <w:tcW w:w="4576" w:type="pct"/>
            <w:gridSpan w:val="2"/>
            <w:shd w:val="clear" w:color="auto" w:fill="DEEAF6" w:themeFill="accent5" w:themeFillTint="33"/>
            <w:vAlign w:val="center"/>
          </w:tcPr>
          <w:p w14:paraId="383048E1" w14:textId="77777777" w:rsidR="00F46816" w:rsidRPr="00F46816" w:rsidRDefault="00F46816" w:rsidP="00F46816">
            <w:pPr>
              <w:spacing w:after="0" w:line="240" w:lineRule="auto"/>
              <w:jc w:val="center"/>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I daļa:  Vispārīgās veselības apdrošināšanas pakalpojuma prasības:</w:t>
            </w:r>
          </w:p>
        </w:tc>
      </w:tr>
      <w:tr w:rsidR="0024701C" w:rsidRPr="00F46816" w14:paraId="2232876D" w14:textId="77777777" w:rsidTr="004A18AB">
        <w:tc>
          <w:tcPr>
            <w:tcW w:w="424" w:type="pct"/>
            <w:shd w:val="clear" w:color="auto" w:fill="auto"/>
            <w:vAlign w:val="center"/>
          </w:tcPr>
          <w:p w14:paraId="5F791660"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
                <w:sz w:val="24"/>
                <w:szCs w:val="24"/>
              </w:rPr>
              <w:t>1</w:t>
            </w:r>
            <w:r w:rsidRPr="00F46816">
              <w:rPr>
                <w:rFonts w:ascii="Times New Roman" w:eastAsia="Times New Roman" w:hAnsi="Times New Roman" w:cs="Times New Roman"/>
                <w:bCs/>
                <w:sz w:val="24"/>
                <w:szCs w:val="24"/>
              </w:rPr>
              <w:t>.</w:t>
            </w:r>
          </w:p>
        </w:tc>
        <w:tc>
          <w:tcPr>
            <w:tcW w:w="2754" w:type="pct"/>
            <w:shd w:val="clear" w:color="auto" w:fill="auto"/>
            <w:vAlign w:val="center"/>
          </w:tcPr>
          <w:p w14:paraId="435C51B8"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Paredzamais veselības apdrošināšanas pakalpojumu sniegšanas termiņš (vispārīgās vienošanās periods) ir  trīs gadi, par ko tiek noslēgta vispārīgā vienošanās. Vispārīgās vienošanās termiņa laikā katrā no periodiem tiek noslēgta veselības apdrošināšanas polise, katra uz viena gada periodu (turpmāk – Polise), kuras darbības termiņš tiek paredzēts no 2024. gada 1. janvāra līdz 2024. gada 31. decembrim (pirmā Polise); no 2025.gada 1.janvāra līdz 2025.gada 31.decembrim (otrā Polise); no 2026.gada 1.janvāra līdz 2026.gada 31.decembrim (trešā polise).</w:t>
            </w:r>
          </w:p>
          <w:p w14:paraId="47B7C873" w14:textId="77777777" w:rsidR="00F46816" w:rsidRPr="00F46816" w:rsidRDefault="00F46816" w:rsidP="00F46816">
            <w:pPr>
              <w:spacing w:after="0" w:line="240" w:lineRule="auto"/>
              <w:jc w:val="both"/>
              <w:rPr>
                <w:rFonts w:ascii="Times New Roman" w:eastAsia="Times New Roman" w:hAnsi="Times New Roman" w:cs="Times New Roman"/>
                <w:bCs/>
                <w:i/>
                <w:iCs/>
                <w:sz w:val="24"/>
                <w:szCs w:val="24"/>
              </w:rPr>
            </w:pPr>
            <w:r w:rsidRPr="00F46816">
              <w:rPr>
                <w:rFonts w:ascii="Times New Roman" w:eastAsia="Times New Roman" w:hAnsi="Times New Roman" w:cs="Times New Roman"/>
                <w:bCs/>
                <w:i/>
                <w:iCs/>
                <w:sz w:val="24"/>
                <w:szCs w:val="24"/>
              </w:rPr>
              <w:t xml:space="preserve">Vispārīgās vienošanās ietvaros par otro Polisi un trešo Polisi tiek organizēta cenu aptauja. </w:t>
            </w:r>
          </w:p>
        </w:tc>
        <w:tc>
          <w:tcPr>
            <w:tcW w:w="1822" w:type="pct"/>
            <w:shd w:val="clear" w:color="auto" w:fill="auto"/>
            <w:vAlign w:val="center"/>
          </w:tcPr>
          <w:p w14:paraId="7091BDFD"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6D3D84D0" w14:textId="77777777" w:rsidTr="004A18AB">
        <w:tc>
          <w:tcPr>
            <w:tcW w:w="424" w:type="pct"/>
            <w:shd w:val="clear" w:color="auto" w:fill="auto"/>
            <w:vAlign w:val="center"/>
          </w:tcPr>
          <w:p w14:paraId="07822576"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2.</w:t>
            </w:r>
          </w:p>
        </w:tc>
        <w:tc>
          <w:tcPr>
            <w:tcW w:w="2754" w:type="pct"/>
            <w:shd w:val="clear" w:color="auto" w:fill="auto"/>
            <w:vAlign w:val="center"/>
          </w:tcPr>
          <w:p w14:paraId="26E3D093"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 xml:space="preserve">Paredzamais Pasūtītāja apdrošināmo darbinieku (turpmāk – Darbinieki) skaits ir </w:t>
            </w:r>
            <w:r w:rsidRPr="00F46816">
              <w:rPr>
                <w:rFonts w:ascii="Times New Roman" w:eastAsia="Times New Roman" w:hAnsi="Times New Roman" w:cs="Times New Roman"/>
                <w:b/>
                <w:bCs/>
                <w:sz w:val="24"/>
                <w:szCs w:val="24"/>
              </w:rPr>
              <w:t>~ 3300</w:t>
            </w:r>
            <w:r w:rsidRPr="00F46816">
              <w:rPr>
                <w:rFonts w:ascii="Times New Roman" w:eastAsia="Times New Roman" w:hAnsi="Times New Roman" w:cs="Times New Roman"/>
                <w:sz w:val="24"/>
                <w:szCs w:val="24"/>
              </w:rPr>
              <w:t xml:space="preserve"> </w:t>
            </w:r>
            <w:r w:rsidRPr="00F46816">
              <w:rPr>
                <w:rFonts w:ascii="Times New Roman" w:eastAsia="Times New Roman" w:hAnsi="Times New Roman" w:cs="Times New Roman"/>
                <w:b/>
                <w:sz w:val="24"/>
                <w:szCs w:val="24"/>
              </w:rPr>
              <w:t>personas, neatkarīgi no vecuma un veselības stāvokļa, bez veselības deklarāciju aizpildīšanas, bez iepriekš esošo slimību, traumu ierobežojuma.</w:t>
            </w:r>
          </w:p>
          <w:p w14:paraId="0CC54D6E"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i/>
                <w:sz w:val="24"/>
                <w:szCs w:val="24"/>
              </w:rPr>
              <w:t>Precīzs Darbinieku skaits tiks norādīts katras Polises slēgšanas brīdī. Iespējamās Darbinieku skaita svārstības katras Polises termiņa darbības laikā -10%.</w:t>
            </w:r>
          </w:p>
        </w:tc>
        <w:tc>
          <w:tcPr>
            <w:tcW w:w="1822" w:type="pct"/>
            <w:shd w:val="clear" w:color="auto" w:fill="auto"/>
            <w:vAlign w:val="center"/>
          </w:tcPr>
          <w:p w14:paraId="08382704"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p>
        </w:tc>
      </w:tr>
      <w:tr w:rsidR="0024701C" w:rsidRPr="00F46816" w14:paraId="016A3800" w14:textId="77777777" w:rsidTr="004A18AB">
        <w:tc>
          <w:tcPr>
            <w:tcW w:w="424" w:type="pct"/>
            <w:shd w:val="clear" w:color="auto" w:fill="auto"/>
            <w:vAlign w:val="center"/>
          </w:tcPr>
          <w:p w14:paraId="6C1D20E3"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3.</w:t>
            </w:r>
          </w:p>
        </w:tc>
        <w:tc>
          <w:tcPr>
            <w:tcW w:w="2754" w:type="pct"/>
            <w:shd w:val="clear" w:color="auto" w:fill="auto"/>
            <w:vAlign w:val="center"/>
          </w:tcPr>
          <w:p w14:paraId="34839216" w14:textId="77777777" w:rsidR="00F46816" w:rsidRPr="00F46816" w:rsidRDefault="00F46816" w:rsidP="00F46816">
            <w:pPr>
              <w:spacing w:before="100" w:beforeAutospacing="1" w:after="100" w:afterAutospacing="1" w:line="240" w:lineRule="auto"/>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Pretendentam jānodrošina katrs Apdrošinātais ar individuālo veselības apdrošināšanas karti (turpmāk - Karte) un detalizētu veselības apdrošināšanas programmas aprakstu. Papildus pretendentam ir jānodrošina informācijas pieejamība Apdrošinātajiem ar pretendenta aktuālo līguma iestāžu sarakstu.</w:t>
            </w:r>
          </w:p>
          <w:p w14:paraId="368825F1" w14:textId="77777777" w:rsidR="00F46816" w:rsidRPr="00F46816" w:rsidRDefault="00F46816" w:rsidP="00F4681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 xml:space="preserve">Pretendents noformē Kartes elektroniskā/virtuālā formātā, tas ir, nodrošina, ka apdrošināšanas programmā iekļauto veselības apdrošināšanas pakalpojumu saņemšana Pretendenta līguma iestādēs tiek nodrošināta, uzrādot Kartes </w:t>
            </w:r>
            <w:proofErr w:type="spellStart"/>
            <w:r w:rsidRPr="00F46816">
              <w:rPr>
                <w:rFonts w:ascii="Times New Roman" w:eastAsia="Times New Roman" w:hAnsi="Times New Roman" w:cs="Times New Roman"/>
                <w:sz w:val="24"/>
                <w:szCs w:val="24"/>
              </w:rPr>
              <w:t>vizualizāciju</w:t>
            </w:r>
            <w:proofErr w:type="spellEnd"/>
            <w:r w:rsidRPr="00F46816">
              <w:rPr>
                <w:rFonts w:ascii="Times New Roman" w:eastAsia="Times New Roman" w:hAnsi="Times New Roman" w:cs="Times New Roman"/>
                <w:sz w:val="24"/>
                <w:szCs w:val="24"/>
              </w:rPr>
              <w:t>, piemēram, mobilā viedtālruņa aplikācijā vai attēla formā, u.tml. Elektroniskā formātā Pretendents nodrošina arī apdrošināšanas programmas aprakstu.</w:t>
            </w:r>
          </w:p>
          <w:p w14:paraId="20246120" w14:textId="77777777" w:rsidR="00F46816" w:rsidRPr="00F46816" w:rsidRDefault="00F46816" w:rsidP="00F46816">
            <w:pPr>
              <w:numPr>
                <w:ilvl w:val="0"/>
                <w:numId w:val="14"/>
              </w:numPr>
              <w:spacing w:before="100" w:beforeAutospacing="1" w:after="100" w:afterAutospacing="1" w:line="240" w:lineRule="auto"/>
              <w:rPr>
                <w:rFonts w:ascii="Times New Roman" w:eastAsia="Times New Roman" w:hAnsi="Times New Roman" w:cs="Times New Roman"/>
                <w:b/>
                <w:sz w:val="24"/>
                <w:szCs w:val="24"/>
              </w:rPr>
            </w:pPr>
            <w:r w:rsidRPr="00F46816">
              <w:rPr>
                <w:rFonts w:ascii="Times New Roman" w:eastAsia="Times New Roman" w:hAnsi="Times New Roman" w:cs="Times New Roman"/>
                <w:sz w:val="24"/>
                <w:szCs w:val="24"/>
              </w:rPr>
              <w:t xml:space="preserve">Pēc Pasūtītāja pieprasījuma attiecībā uz Apdrošinātajiem, kuriem nav iespējams izmantot </w:t>
            </w:r>
            <w:r w:rsidRPr="00F46816">
              <w:rPr>
                <w:rFonts w:ascii="Times New Roman" w:eastAsia="Times New Roman" w:hAnsi="Times New Roman" w:cs="Times New Roman"/>
                <w:sz w:val="24"/>
                <w:szCs w:val="24"/>
              </w:rPr>
              <w:lastRenderedPageBreak/>
              <w:t>elektroniskos risinājumus, Pretendents nodrošina plastikāta Karšu izgatavošanu un izsniegšanu bez maksas, bet ne vairāk kā 20% no kopējā Apdrošināto skaita.</w:t>
            </w:r>
          </w:p>
        </w:tc>
        <w:tc>
          <w:tcPr>
            <w:tcW w:w="1822" w:type="pct"/>
            <w:shd w:val="clear" w:color="auto" w:fill="auto"/>
            <w:vAlign w:val="center"/>
          </w:tcPr>
          <w:p w14:paraId="2EAEC28C"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2F01773E" w14:textId="77777777" w:rsidTr="004A18AB">
        <w:tc>
          <w:tcPr>
            <w:tcW w:w="424" w:type="pct"/>
            <w:shd w:val="clear" w:color="auto" w:fill="auto"/>
            <w:vAlign w:val="center"/>
          </w:tcPr>
          <w:p w14:paraId="62F301E2"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4.</w:t>
            </w:r>
          </w:p>
        </w:tc>
        <w:tc>
          <w:tcPr>
            <w:tcW w:w="2754" w:type="pct"/>
            <w:shd w:val="clear" w:color="auto" w:fill="auto"/>
            <w:vAlign w:val="center"/>
          </w:tcPr>
          <w:p w14:paraId="1F9C298D"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sz w:val="24"/>
                <w:szCs w:val="24"/>
              </w:rPr>
              <w:t>Kartēm ir jābūt izmantojamām visā Latvijas Republikas teritorijā, nodrošinot to darbību 24 stundas diennaktī, 7 dienas nedēļā.</w:t>
            </w:r>
          </w:p>
        </w:tc>
        <w:tc>
          <w:tcPr>
            <w:tcW w:w="1822" w:type="pct"/>
            <w:shd w:val="clear" w:color="auto" w:fill="auto"/>
            <w:vAlign w:val="center"/>
          </w:tcPr>
          <w:p w14:paraId="44F2BB1F"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p>
        </w:tc>
      </w:tr>
      <w:tr w:rsidR="0024701C" w:rsidRPr="00F46816" w14:paraId="7CB24AF1" w14:textId="77777777" w:rsidTr="004A18AB">
        <w:tc>
          <w:tcPr>
            <w:tcW w:w="424" w:type="pct"/>
            <w:shd w:val="clear" w:color="auto" w:fill="auto"/>
            <w:vAlign w:val="center"/>
          </w:tcPr>
          <w:p w14:paraId="66485D56"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5.</w:t>
            </w:r>
          </w:p>
        </w:tc>
        <w:tc>
          <w:tcPr>
            <w:tcW w:w="2754" w:type="pct"/>
            <w:shd w:val="clear" w:color="auto" w:fill="auto"/>
            <w:vAlign w:val="center"/>
          </w:tcPr>
          <w:p w14:paraId="0131A7F4"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Pretendentam, kā datu apstrādes pārzinim, nav nepieciešama atsevišķa atļauja apstrādāt apdrošināto Darbinieku datus ne no Pasūtītāja, ne no pašiem apdrošinātajiem Darbiniekiem. Tas ir, Pretendents kā obligātu prasību Karšu saņemšanai un izmantošanai, nepieprasa individuālus Darbinieku parakstītus apliecinājumus par atļauju šo datu (tai skaitā arī īpašo kategoriju datu) izmantošanā noslēgtās vispārīgās vienošanās izpildes nodrošināšanai.</w:t>
            </w:r>
          </w:p>
        </w:tc>
        <w:tc>
          <w:tcPr>
            <w:tcW w:w="1822" w:type="pct"/>
            <w:shd w:val="clear" w:color="auto" w:fill="auto"/>
            <w:vAlign w:val="center"/>
          </w:tcPr>
          <w:p w14:paraId="6904EAD8"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p>
        </w:tc>
      </w:tr>
      <w:tr w:rsidR="0024701C" w:rsidRPr="00F46816" w14:paraId="2308CF07" w14:textId="77777777" w:rsidTr="004A18AB">
        <w:tc>
          <w:tcPr>
            <w:tcW w:w="424" w:type="pct"/>
            <w:shd w:val="clear" w:color="auto" w:fill="auto"/>
            <w:vAlign w:val="center"/>
          </w:tcPr>
          <w:p w14:paraId="5EF1E920"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6.</w:t>
            </w:r>
          </w:p>
        </w:tc>
        <w:tc>
          <w:tcPr>
            <w:tcW w:w="2754" w:type="pct"/>
            <w:shd w:val="clear" w:color="auto" w:fill="auto"/>
            <w:vAlign w:val="center"/>
          </w:tcPr>
          <w:p w14:paraId="018947EC"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 xml:space="preserve">Pretendentam ir jānodrošina plašas ambulatoro un stacionāro līguma iestāžu, tai skaitā </w:t>
            </w:r>
            <w:r w:rsidRPr="00F46816">
              <w:rPr>
                <w:rFonts w:ascii="Times New Roman" w:eastAsia="Times New Roman" w:hAnsi="Times New Roman" w:cs="Times New Roman"/>
                <w:b/>
                <w:bCs/>
                <w:sz w:val="24"/>
                <w:szCs w:val="24"/>
              </w:rPr>
              <w:t>arī plaša profila pakalpojumu sniedzēju līguma iestāžu</w:t>
            </w:r>
            <w:r w:rsidRPr="00F46816">
              <w:rPr>
                <w:rFonts w:ascii="Times New Roman" w:eastAsia="Times New Roman" w:hAnsi="Times New Roman" w:cs="Times New Roman"/>
                <w:sz w:val="24"/>
                <w:szCs w:val="24"/>
              </w:rPr>
              <w:t>, izvēles iespējas visā Latvijas Republikas teritorijā, kurās ar Pretendenta piedāvāto apdrošināšanas pamata programmu tiek nodrošināta dažādu apdrošināšanas segumā iekļauto maksas pakalpojumu saņemšana, uzrādot Karti un neveicot sākotnējus norēķinus no  Darbinieku personīgajiem naudas līdzekļiem.</w:t>
            </w:r>
          </w:p>
        </w:tc>
        <w:tc>
          <w:tcPr>
            <w:tcW w:w="1822" w:type="pct"/>
            <w:shd w:val="clear" w:color="auto" w:fill="auto"/>
            <w:vAlign w:val="center"/>
          </w:tcPr>
          <w:p w14:paraId="0A98CD4E"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p>
        </w:tc>
      </w:tr>
      <w:tr w:rsidR="0024701C" w:rsidRPr="00F46816" w14:paraId="440F8FC7" w14:textId="77777777" w:rsidTr="004A18AB">
        <w:tc>
          <w:tcPr>
            <w:tcW w:w="424" w:type="pct"/>
            <w:shd w:val="clear" w:color="auto" w:fill="auto"/>
            <w:vAlign w:val="center"/>
          </w:tcPr>
          <w:p w14:paraId="23FB0C89"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6.1.</w:t>
            </w:r>
          </w:p>
        </w:tc>
        <w:tc>
          <w:tcPr>
            <w:tcW w:w="2754" w:type="pct"/>
            <w:shd w:val="clear" w:color="auto" w:fill="auto"/>
            <w:vAlign w:val="center"/>
          </w:tcPr>
          <w:p w14:paraId="711C9C73"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Plaša profila ambulatoro līguma iestāžu sarakstā ir jābūt iekļautām šādām ārstniecības iestādēm un to filiālēm ( ja tādas ir): SIA Medicīnas sabiedrība “ARS”, SIA “Veselības centrs 4”, AS “Veselības centru apvienība”,  Paula Stradiņa klīniskās universitātes slimnīca (tai skaitā arī poliklīnika), SIA “Rīgas 1. slimnīca” un citas plaša profila ārstniecības pakalpojumu sniedzējas iestādes saskaņā ar Pretendenta iesniegto līguma iestāžu sarakstu.</w:t>
            </w:r>
          </w:p>
        </w:tc>
        <w:tc>
          <w:tcPr>
            <w:tcW w:w="1822" w:type="pct"/>
            <w:shd w:val="clear" w:color="auto" w:fill="auto"/>
            <w:vAlign w:val="center"/>
          </w:tcPr>
          <w:p w14:paraId="71AAE491"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p>
        </w:tc>
      </w:tr>
      <w:tr w:rsidR="0024701C" w:rsidRPr="00F46816" w14:paraId="760D516B" w14:textId="77777777" w:rsidTr="004A18AB">
        <w:tc>
          <w:tcPr>
            <w:tcW w:w="424" w:type="pct"/>
            <w:shd w:val="clear" w:color="auto" w:fill="auto"/>
            <w:vAlign w:val="center"/>
          </w:tcPr>
          <w:p w14:paraId="240B9DEF"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6.2.</w:t>
            </w:r>
          </w:p>
        </w:tc>
        <w:tc>
          <w:tcPr>
            <w:tcW w:w="2754" w:type="pct"/>
            <w:shd w:val="clear" w:color="auto" w:fill="auto"/>
            <w:vAlign w:val="center"/>
          </w:tcPr>
          <w:p w14:paraId="6CB6AF17" w14:textId="77777777" w:rsidR="00F46816" w:rsidRPr="00F46816" w:rsidRDefault="00F46816" w:rsidP="00F46816">
            <w:pPr>
              <w:spacing w:before="100" w:beforeAutospacing="1" w:after="100" w:afterAutospacing="1" w:line="240" w:lineRule="auto"/>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 xml:space="preserve">Pretendenta plaša profila ambulatoro un stacionāro pakalpojumu līguma iestāde šīs iepirkuma izpratnē ir Latvijas Republikas normatīvajos aktos noteiktā kārtībā reģistrēta ārstniecības iestāde, ar kuru piedāvājuma iesniegšanas un apdrošināšanas līguma noslēgšanas brīdī pretendentam ir spēkā sadarbības līgums un kur norēķinus par piedāvātajās apdrošināšanas programmās iekļautajiem veselības aprūpes pakalpojumiem, tajā skaitā gan pacientu iemaksas apmērā, gan par dažādiem iestādes sniegtajiem maksas ambulatorajiem (vismaz šādas pakalpojumu grupas – dažādu specializāciju maksas ārstu konsultācijas un veiktās manipulācijas, dažādu veidu laboratoriskie un diagnostiskie izmeklējumi) un maksas stacionārajiem pakalpojumiem (vismaz šādas pakalpojumu grupas – uzturēšanās maksa par katru stacionārā pavadīto dienu un dažādu veidu maksas operācijas) ir iespējams veikt, izmantojot Karti </w:t>
            </w:r>
            <w:r w:rsidRPr="00F46816">
              <w:rPr>
                <w:rFonts w:ascii="Times New Roman" w:eastAsia="Times New Roman" w:hAnsi="Times New Roman" w:cs="Times New Roman"/>
                <w:sz w:val="24"/>
                <w:szCs w:val="24"/>
              </w:rPr>
              <w:lastRenderedPageBreak/>
              <w:t>un neveicot sākotnējus norēķinus no Apdrošināto personīgajiem naudas līdzekļiem.</w:t>
            </w:r>
          </w:p>
          <w:p w14:paraId="3767FA52" w14:textId="77777777" w:rsidR="00F46816" w:rsidRPr="00F46816" w:rsidRDefault="00F46816" w:rsidP="00F46816">
            <w:pPr>
              <w:spacing w:before="100" w:beforeAutospacing="1" w:after="100" w:afterAutospacing="1" w:line="240" w:lineRule="auto"/>
              <w:rPr>
                <w:rFonts w:ascii="Arial" w:eastAsia="Times New Roman" w:hAnsi="Arial" w:cs="Times New Roman"/>
                <w:sz w:val="24"/>
                <w:szCs w:val="20"/>
              </w:rPr>
            </w:pPr>
            <w:r w:rsidRPr="00F46816">
              <w:rPr>
                <w:rFonts w:ascii="Times New Roman" w:eastAsia="Times New Roman" w:hAnsi="Times New Roman" w:cs="Times New Roman"/>
                <w:sz w:val="24"/>
                <w:szCs w:val="24"/>
              </w:rPr>
              <w:t>Par plaša profila ambulatoro un stacionāro pakalpojumu līguma iestādēm šī iepirkuma ietvaros netiek uzskatītas ārstniecības iestādes, kurās ar pretendenta piedāvāto apdrošināšanas programmu norēķini ar Karti ir iespējami tikai par pacientu iemaksas pakalpojumiem un/vai tikai par atsevišķiem specializētiem maksas ambulatoriem pakalpojumiem (piemēram, optikas iestādēs, ģimenes ārstu prakses, vienas specializācijas ārsta prakse, u.tml., kur norēķins ar Karti ir iespējams tikai par konkrētās specializācijas ārsta konsultācijām un attiecīgā ārsta veiktajām manipulācijām). Arī laboratorijas un to filiāles (piem., E. Gulbja laboratorija u.c.), vakcināciju kabineti u.tml. šī iepirkuma izpratnē netiek uzskatīta par plaša profila ambulatoro pakalpojuma līguma iestādi.</w:t>
            </w:r>
          </w:p>
        </w:tc>
        <w:tc>
          <w:tcPr>
            <w:tcW w:w="1822" w:type="pct"/>
            <w:shd w:val="clear" w:color="auto" w:fill="auto"/>
            <w:vAlign w:val="center"/>
          </w:tcPr>
          <w:p w14:paraId="2AFAE419"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p>
        </w:tc>
      </w:tr>
      <w:tr w:rsidR="0024701C" w:rsidRPr="00F46816" w14:paraId="0951B8B7" w14:textId="77777777" w:rsidTr="004A18AB">
        <w:tc>
          <w:tcPr>
            <w:tcW w:w="424" w:type="pct"/>
            <w:shd w:val="clear" w:color="auto" w:fill="auto"/>
            <w:vAlign w:val="center"/>
          </w:tcPr>
          <w:p w14:paraId="77F97ADE"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6.3.</w:t>
            </w:r>
          </w:p>
        </w:tc>
        <w:tc>
          <w:tcPr>
            <w:tcW w:w="2754" w:type="pct"/>
            <w:shd w:val="clear" w:color="auto" w:fill="auto"/>
            <w:vAlign w:val="center"/>
          </w:tcPr>
          <w:p w14:paraId="38EB805F" w14:textId="77777777" w:rsidR="00F46816" w:rsidRPr="00F46816" w:rsidRDefault="00F46816" w:rsidP="00F46816">
            <w:pPr>
              <w:spacing w:after="0" w:line="240" w:lineRule="auto"/>
              <w:jc w:val="both"/>
              <w:rPr>
                <w:rFonts w:ascii="Times New Roman" w:eastAsia="Times New Roman" w:hAnsi="Times New Roman" w:cs="Times New Roman"/>
                <w:i/>
                <w:iCs/>
                <w:sz w:val="24"/>
                <w:szCs w:val="24"/>
              </w:rPr>
            </w:pPr>
            <w:r w:rsidRPr="00F46816">
              <w:rPr>
                <w:rFonts w:ascii="Times New Roman" w:eastAsia="Times New Roman" w:hAnsi="Times New Roman" w:cs="Times New Roman"/>
                <w:i/>
                <w:iCs/>
                <w:sz w:val="24"/>
                <w:szCs w:val="24"/>
              </w:rPr>
              <w:t>Lai apliecinātu šajā tehniskās specifikācijas punktā Nr. 6. (tajā skaitā 6.1. – 6.4. apakšpunktos)  izvirzītas līguma iestāžu prasības, Pretendentam līguma iestāžu sarakstus jānoformē  atbilstoši  Pasūtītāja veidlapai “LĪGUMA IESTĀŽU SARAKSTA FORMA”.</w:t>
            </w:r>
          </w:p>
        </w:tc>
        <w:tc>
          <w:tcPr>
            <w:tcW w:w="1822" w:type="pct"/>
            <w:shd w:val="clear" w:color="auto" w:fill="auto"/>
            <w:vAlign w:val="center"/>
          </w:tcPr>
          <w:p w14:paraId="3DA8A1BE"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48BCF81B" w14:textId="77777777" w:rsidTr="004A18AB">
        <w:tc>
          <w:tcPr>
            <w:tcW w:w="424" w:type="pct"/>
            <w:shd w:val="clear" w:color="auto" w:fill="auto"/>
            <w:vAlign w:val="center"/>
          </w:tcPr>
          <w:p w14:paraId="1F27EAEC"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7.</w:t>
            </w:r>
          </w:p>
        </w:tc>
        <w:tc>
          <w:tcPr>
            <w:tcW w:w="2754" w:type="pct"/>
            <w:shd w:val="clear" w:color="auto" w:fill="auto"/>
            <w:vAlign w:val="center"/>
          </w:tcPr>
          <w:p w14:paraId="596C1A2D"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Pretendents nevar noteikt ierobežojumus attiecībā uz Darbinieku ārstniecības iestāžu izvēli, kurās tiek  saņemti apdrošināšanas segumā iekļautie veselības aprūpes pakalpojumi.</w:t>
            </w:r>
          </w:p>
        </w:tc>
        <w:tc>
          <w:tcPr>
            <w:tcW w:w="1822" w:type="pct"/>
            <w:shd w:val="clear" w:color="auto" w:fill="auto"/>
            <w:vAlign w:val="center"/>
          </w:tcPr>
          <w:p w14:paraId="23352444"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709496E2" w14:textId="77777777" w:rsidTr="004A18AB">
        <w:tc>
          <w:tcPr>
            <w:tcW w:w="424" w:type="pct"/>
            <w:shd w:val="clear" w:color="auto" w:fill="auto"/>
            <w:vAlign w:val="center"/>
          </w:tcPr>
          <w:p w14:paraId="1486EE84"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8.</w:t>
            </w:r>
          </w:p>
        </w:tc>
        <w:tc>
          <w:tcPr>
            <w:tcW w:w="2754" w:type="pct"/>
            <w:shd w:val="clear" w:color="auto" w:fill="auto"/>
            <w:vAlign w:val="center"/>
          </w:tcPr>
          <w:p w14:paraId="1778F51A"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Visiem veselības apdrošināšanas programmas segumā ietvertajiem veselības aprūpes pakalpojumiem (t.sk. arī gadījumos, ja apdrošināšanas segums nav spēkā pilnu apdrošināšanas periodu un/vai ārstēšanās nepieciešamība ir noteikta pirms apdrošināšanas spēkā stāšanās) jābūt pieejamiem pilnā apmērā, sākot ar Polises un Karšu pirmo darbības dienu un visā to darbības laikā.</w:t>
            </w:r>
          </w:p>
        </w:tc>
        <w:tc>
          <w:tcPr>
            <w:tcW w:w="1822" w:type="pct"/>
            <w:shd w:val="clear" w:color="auto" w:fill="auto"/>
            <w:vAlign w:val="center"/>
          </w:tcPr>
          <w:p w14:paraId="165FB44C"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4E312D72" w14:textId="77777777" w:rsidTr="004A18AB">
        <w:tc>
          <w:tcPr>
            <w:tcW w:w="424" w:type="pct"/>
            <w:shd w:val="clear" w:color="auto" w:fill="auto"/>
            <w:vAlign w:val="center"/>
          </w:tcPr>
          <w:p w14:paraId="0F6D3CB0"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9.</w:t>
            </w:r>
          </w:p>
        </w:tc>
        <w:tc>
          <w:tcPr>
            <w:tcW w:w="2754" w:type="pct"/>
            <w:shd w:val="clear" w:color="auto" w:fill="auto"/>
            <w:vAlign w:val="center"/>
          </w:tcPr>
          <w:p w14:paraId="6CBDE4A8"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Arial Unicode MS" w:hAnsi="Times New Roman" w:cs="Times New Roman"/>
                <w:kern w:val="2"/>
                <w:sz w:val="24"/>
                <w:szCs w:val="24"/>
                <w:lang w:eastAsia="hi-IN" w:bidi="hi-IN"/>
              </w:rPr>
              <w:t>Pretendentam Darbiniekiem ir jānodrošina iespēja iesniegt maksājumus apliecinošos dokumentus atlīdzības saņemšanai (turpmāk – Atlīdzības pieteikumi) gan elektroniski, gan visās Pretendenta pārstāvniecībās par visiem apdrošināšanas segumā iekļautajiem veselības aprūpes pakalpojumiem, kas saņemti gan ārpus līguma iestādēs, gan līguma iestādēs gadījumā, ja Darbiniekam par saņemto veselības aprūpes pakalpojumu nav bijusi iespēja norēķināties ar Karti</w:t>
            </w:r>
            <w:r w:rsidRPr="00F46816">
              <w:rPr>
                <w:rFonts w:ascii="Times New Roman" w:eastAsia="Arial Unicode MS" w:hAnsi="Times New Roman" w:cs="Times New Roman"/>
                <w:color w:val="FF0000"/>
                <w:kern w:val="2"/>
                <w:sz w:val="24"/>
                <w:szCs w:val="24"/>
                <w:lang w:eastAsia="hi-IN" w:bidi="hi-IN"/>
              </w:rPr>
              <w:t>.</w:t>
            </w:r>
          </w:p>
        </w:tc>
        <w:tc>
          <w:tcPr>
            <w:tcW w:w="1822" w:type="pct"/>
            <w:shd w:val="clear" w:color="auto" w:fill="auto"/>
            <w:vAlign w:val="center"/>
          </w:tcPr>
          <w:p w14:paraId="4BF9EE20"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41A28469" w14:textId="77777777" w:rsidTr="004A18AB">
        <w:tc>
          <w:tcPr>
            <w:tcW w:w="424" w:type="pct"/>
            <w:shd w:val="clear" w:color="auto" w:fill="auto"/>
            <w:vAlign w:val="center"/>
          </w:tcPr>
          <w:p w14:paraId="4FA956DD"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10.</w:t>
            </w:r>
          </w:p>
        </w:tc>
        <w:tc>
          <w:tcPr>
            <w:tcW w:w="2754" w:type="pct"/>
            <w:shd w:val="clear" w:color="auto" w:fill="auto"/>
            <w:vAlign w:val="center"/>
          </w:tcPr>
          <w:p w14:paraId="2E763E11" w14:textId="77777777" w:rsidR="00F46816" w:rsidRPr="00F46816" w:rsidRDefault="00F46816" w:rsidP="00F46816">
            <w:pPr>
              <w:spacing w:after="0" w:line="240" w:lineRule="auto"/>
              <w:ind w:right="-25"/>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Atlīdzības pieteikumus Darbinieki ir tiesīgi iesniegt visa Polises un Karšu darbības termiņa laikā, kā arī ne mazāk kā 1 mēnesi pēc Polises un Karšu darbības termiņa beigām.</w:t>
            </w:r>
          </w:p>
        </w:tc>
        <w:tc>
          <w:tcPr>
            <w:tcW w:w="1822" w:type="pct"/>
            <w:shd w:val="clear" w:color="auto" w:fill="auto"/>
            <w:vAlign w:val="center"/>
          </w:tcPr>
          <w:p w14:paraId="0937ED98"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568FE1BE" w14:textId="77777777" w:rsidTr="004A18AB">
        <w:tc>
          <w:tcPr>
            <w:tcW w:w="424" w:type="pct"/>
            <w:shd w:val="clear" w:color="auto" w:fill="auto"/>
            <w:vAlign w:val="center"/>
          </w:tcPr>
          <w:p w14:paraId="12BE7FB9"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11.</w:t>
            </w:r>
          </w:p>
        </w:tc>
        <w:tc>
          <w:tcPr>
            <w:tcW w:w="2754" w:type="pct"/>
            <w:shd w:val="clear" w:color="auto" w:fill="auto"/>
            <w:vAlign w:val="center"/>
          </w:tcPr>
          <w:p w14:paraId="31368BF0"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sz w:val="24"/>
                <w:szCs w:val="24"/>
              </w:rPr>
              <w:t xml:space="preserve">Apdrošināšanas atlīdzības izmaksa vai Atlīdzības pieteikuma iesniedzēja informēšana atteikuma vai daļējas izmaksas gadījumā (t.sk. norādot atteikto atlīdzības summu un detalizēti paskaidrojot atteikuma vai daļējas izmaksas iemeslu) par visiem tiem veselības aprūpes pakalpojumiem, kuru apmaksu Darbinieks sākotnēji ir </w:t>
            </w:r>
            <w:r w:rsidRPr="00F46816">
              <w:rPr>
                <w:rFonts w:ascii="Times New Roman" w:eastAsia="Times New Roman" w:hAnsi="Times New Roman" w:cs="Times New Roman"/>
                <w:sz w:val="24"/>
                <w:szCs w:val="24"/>
              </w:rPr>
              <w:lastRenderedPageBreak/>
              <w:t>veicis no personīgajiem naudas līdzekļiem, Pretendentam ir jāveic ne vēlāk kā 5 darba dienu laikā no nepieciešamo dokumentu saņemšanas dienas.</w:t>
            </w:r>
          </w:p>
        </w:tc>
        <w:tc>
          <w:tcPr>
            <w:tcW w:w="1822" w:type="pct"/>
            <w:shd w:val="clear" w:color="auto" w:fill="auto"/>
            <w:vAlign w:val="center"/>
          </w:tcPr>
          <w:p w14:paraId="14A344B7"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5EC2B89C" w14:textId="77777777" w:rsidTr="004A18AB">
        <w:tc>
          <w:tcPr>
            <w:tcW w:w="424" w:type="pct"/>
            <w:shd w:val="clear" w:color="auto" w:fill="auto"/>
            <w:vAlign w:val="center"/>
          </w:tcPr>
          <w:p w14:paraId="68D417E1"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12.</w:t>
            </w:r>
          </w:p>
        </w:tc>
        <w:tc>
          <w:tcPr>
            <w:tcW w:w="2754" w:type="pct"/>
            <w:shd w:val="clear" w:color="auto" w:fill="FFFFFF"/>
            <w:vAlign w:val="center"/>
          </w:tcPr>
          <w:p w14:paraId="2BA4F51F"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sz w:val="24"/>
                <w:szCs w:val="24"/>
              </w:rPr>
              <w:t>Pretendentam jānodrošina iespēja Pasūtītājam veikt izmaiņas apdrošināto Darbinieku sarakstā ne retāk kā 1 reizi mēnesī visā attiecīgās Polises darbības termiņa laikā, izslēdzot no tā bijušos Darbiniekus un pievienojot papildu Darbiniekus, uz tādiem pašiem apdrošināšanas nosacījumiem kā esošajiem Darbiniekiem, t.sk. arī apdrošināšanas segumam saglabājot pilnu apdrošināšanas perioda apdrošinājuma summu/limitu.</w:t>
            </w:r>
          </w:p>
        </w:tc>
        <w:tc>
          <w:tcPr>
            <w:tcW w:w="1822" w:type="pct"/>
            <w:shd w:val="clear" w:color="auto" w:fill="auto"/>
            <w:vAlign w:val="center"/>
          </w:tcPr>
          <w:p w14:paraId="725C6CB1"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1A9A0441" w14:textId="77777777" w:rsidTr="004A18AB">
        <w:tc>
          <w:tcPr>
            <w:tcW w:w="424" w:type="pct"/>
            <w:shd w:val="clear" w:color="auto" w:fill="auto"/>
            <w:vAlign w:val="center"/>
          </w:tcPr>
          <w:p w14:paraId="6F3131AE"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12.1.</w:t>
            </w:r>
          </w:p>
        </w:tc>
        <w:tc>
          <w:tcPr>
            <w:tcW w:w="2754" w:type="pct"/>
            <w:shd w:val="clear" w:color="auto" w:fill="FFFFFF"/>
            <w:vAlign w:val="center"/>
          </w:tcPr>
          <w:p w14:paraId="4D4BC776" w14:textId="77777777" w:rsidR="00F46816" w:rsidRPr="00F46816" w:rsidRDefault="00F46816" w:rsidP="00F46816">
            <w:pPr>
              <w:spacing w:after="0" w:line="240" w:lineRule="auto"/>
              <w:ind w:right="-25"/>
              <w:jc w:val="both"/>
              <w:rPr>
                <w:rFonts w:ascii="Times New Roman" w:eastAsia="Times New Roman" w:hAnsi="Times New Roman" w:cs="Times New Roman"/>
                <w:iCs/>
                <w:sz w:val="24"/>
                <w:szCs w:val="24"/>
              </w:rPr>
            </w:pPr>
            <w:r w:rsidRPr="00F46816">
              <w:rPr>
                <w:rFonts w:ascii="Times New Roman" w:eastAsia="Times New Roman" w:hAnsi="Times New Roman" w:cs="Times New Roman"/>
                <w:sz w:val="24"/>
                <w:szCs w:val="24"/>
              </w:rPr>
              <w:t xml:space="preserve">Iekļaujot papildu Darbiniekus, kā arī izslēdzot bijušos Darbiniekus no apdrošināto saraksta, Pretendentam jāveic prēmijas aprēķins proporcionāli atlikušajam periodam par pilniem mēnešiem (t.i. viena mēneša apdrošināšanas prēmija tiek noteikta kā 1/12 daļa no gada apdrošināšanas prēmijas). Aprēķinot prēmijas atlikumu par izslēgtajām personām, netiek ņemti vērā administratīvie izdevumi, kā arī izmaksātās un pieteiktās atlīdzības. </w:t>
            </w:r>
            <w:r w:rsidRPr="00F46816">
              <w:rPr>
                <w:rFonts w:ascii="Times New Roman" w:eastAsia="Times New Roman" w:hAnsi="Times New Roman" w:cs="Times New Roman"/>
                <w:iCs/>
                <w:sz w:val="24"/>
                <w:szCs w:val="24"/>
              </w:rPr>
              <w:t>Pirms termiņa izbeigto Karšu neizmantoto apdrošināšanas prēmijas daļu Pretendents saskaņā ar Pasūtītāja norādījumiem pārskaita uz Pasūtītāja bankas norēķinu kontu vai ietur kā avansu turpmākajiem prēmiju maksājumiem.</w:t>
            </w:r>
          </w:p>
        </w:tc>
        <w:tc>
          <w:tcPr>
            <w:tcW w:w="1822" w:type="pct"/>
            <w:shd w:val="clear" w:color="auto" w:fill="auto"/>
            <w:vAlign w:val="center"/>
          </w:tcPr>
          <w:p w14:paraId="6F2FDF64"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6B0B4561" w14:textId="77777777" w:rsidTr="004A18AB">
        <w:tc>
          <w:tcPr>
            <w:tcW w:w="424" w:type="pct"/>
            <w:shd w:val="clear" w:color="auto" w:fill="auto"/>
            <w:vAlign w:val="center"/>
          </w:tcPr>
          <w:p w14:paraId="21A1EE15"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12.2.</w:t>
            </w:r>
          </w:p>
        </w:tc>
        <w:tc>
          <w:tcPr>
            <w:tcW w:w="2754" w:type="pct"/>
            <w:shd w:val="clear" w:color="auto" w:fill="FFFFFF"/>
            <w:vAlign w:val="center"/>
          </w:tcPr>
          <w:p w14:paraId="5C376582" w14:textId="77777777" w:rsidR="00F46816" w:rsidRPr="00F46816" w:rsidRDefault="00F46816" w:rsidP="00F46816">
            <w:pPr>
              <w:spacing w:after="0" w:line="240" w:lineRule="auto"/>
              <w:ind w:right="-25"/>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Izslēdzot bijušos Darbiniekus no apdrošināto saraksta, Pretendents kā obligātu nosacījumu attiecīgo Karšu darbības apturēšanai/ pārtraukšanai nepieprasa no Pasūtītāja to fizisku atgriešanu Pretendentam. Tas ir, attiecīgās Kartes darbība tiek apturēta/ pārtraukta un neizmantotā perioda atgriežamās prēmijas aprēķins tiek veikts neatkarīgi no tā, vai tā ir/nav palikusi bijušā Darbinieka rīcībā.</w:t>
            </w:r>
          </w:p>
        </w:tc>
        <w:tc>
          <w:tcPr>
            <w:tcW w:w="1822" w:type="pct"/>
            <w:shd w:val="clear" w:color="auto" w:fill="auto"/>
            <w:vAlign w:val="center"/>
          </w:tcPr>
          <w:p w14:paraId="543E09D0"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6A0989F4" w14:textId="77777777" w:rsidTr="004A18AB">
        <w:tc>
          <w:tcPr>
            <w:tcW w:w="424" w:type="pct"/>
            <w:shd w:val="clear" w:color="auto" w:fill="auto"/>
            <w:vAlign w:val="center"/>
          </w:tcPr>
          <w:p w14:paraId="2A718BC2"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 xml:space="preserve">13. </w:t>
            </w:r>
          </w:p>
        </w:tc>
        <w:tc>
          <w:tcPr>
            <w:tcW w:w="2754" w:type="pct"/>
            <w:shd w:val="clear" w:color="auto" w:fill="FFFFFF"/>
            <w:vAlign w:val="center"/>
          </w:tcPr>
          <w:p w14:paraId="610B4C25" w14:textId="77777777" w:rsidR="00F46816" w:rsidRPr="00F46816" w:rsidRDefault="00F46816" w:rsidP="00F46816">
            <w:pPr>
              <w:spacing w:after="0" w:line="240" w:lineRule="auto"/>
              <w:ind w:right="-25"/>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Darba tiesisko attiecību pārtraukšanas gadījumā Pasūtītājs var ļaut bijušajam Darbiniekam Kartes izpirkšanu, par šo faktu atsevišķi neinformējot Pretendentu, izņemot gadījumus, kad Pasūtītājs sazinās ar Pretendentu, lai precizētu atlikušā apdrošināšanas perioda apdrošināšanas prēmiju.</w:t>
            </w:r>
          </w:p>
        </w:tc>
        <w:tc>
          <w:tcPr>
            <w:tcW w:w="1822" w:type="pct"/>
            <w:shd w:val="clear" w:color="auto" w:fill="auto"/>
            <w:vAlign w:val="center"/>
          </w:tcPr>
          <w:p w14:paraId="097509E7"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7E04FA1C" w14:textId="77777777" w:rsidTr="004A18AB">
        <w:tc>
          <w:tcPr>
            <w:tcW w:w="424" w:type="pct"/>
            <w:shd w:val="clear" w:color="auto" w:fill="auto"/>
            <w:vAlign w:val="center"/>
          </w:tcPr>
          <w:p w14:paraId="0AFE47D6"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14.</w:t>
            </w:r>
          </w:p>
        </w:tc>
        <w:tc>
          <w:tcPr>
            <w:tcW w:w="2754" w:type="pct"/>
            <w:shd w:val="clear" w:color="auto" w:fill="auto"/>
            <w:vAlign w:val="center"/>
          </w:tcPr>
          <w:p w14:paraId="58168953"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Pēc Darbinieku rakstiska pieprasījuma saņemšanas Pretendentam ne vēlāk kā 5 darba dienu laikā no tā saņemšanas ir jānodrošina informācijas sagatavošana un Darbinieka, kurš veicis pieprasījumu, informēšana par tam izmaksāto kopējo apdrošināšanas atlīdzību statistiku apmēru un gadījumiem.</w:t>
            </w:r>
          </w:p>
          <w:p w14:paraId="739F11E9" w14:textId="77777777" w:rsidR="00F46816" w:rsidRPr="00F46816" w:rsidRDefault="00F46816" w:rsidP="00F46816">
            <w:pPr>
              <w:spacing w:after="0" w:line="240" w:lineRule="auto"/>
              <w:jc w:val="both"/>
              <w:rPr>
                <w:rFonts w:ascii="Times New Roman" w:eastAsia="Times New Roman" w:hAnsi="Times New Roman" w:cs="Times New Roman"/>
                <w:b/>
                <w:i/>
                <w:iCs/>
                <w:sz w:val="24"/>
                <w:szCs w:val="24"/>
              </w:rPr>
            </w:pPr>
            <w:r w:rsidRPr="00F46816">
              <w:rPr>
                <w:rFonts w:ascii="Times New Roman" w:eastAsia="Times New Roman" w:hAnsi="Times New Roman" w:cs="Times New Roman"/>
                <w:i/>
                <w:iCs/>
                <w:sz w:val="24"/>
                <w:szCs w:val="24"/>
              </w:rPr>
              <w:t>Pretendentam, gatavojot piedāvājumu, atbilstoši šīs tehniskās specifikācijas prasībām ir jāiekļauj detalizēta informācija par to, kur un kādā formā Darbiniekiem ir jāiesniedz pieprasījums Pretendentam šajā punktā iepriekš minētās informācijas saņemšanai.</w:t>
            </w:r>
          </w:p>
        </w:tc>
        <w:tc>
          <w:tcPr>
            <w:tcW w:w="1822" w:type="pct"/>
            <w:shd w:val="clear" w:color="auto" w:fill="auto"/>
            <w:vAlign w:val="center"/>
          </w:tcPr>
          <w:p w14:paraId="387F12E7"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2B49FC72" w14:textId="77777777" w:rsidTr="004A18AB">
        <w:tc>
          <w:tcPr>
            <w:tcW w:w="424" w:type="pct"/>
            <w:shd w:val="clear" w:color="auto" w:fill="auto"/>
            <w:vAlign w:val="center"/>
          </w:tcPr>
          <w:p w14:paraId="1FFC0E58"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15.</w:t>
            </w:r>
          </w:p>
        </w:tc>
        <w:tc>
          <w:tcPr>
            <w:tcW w:w="2754" w:type="pct"/>
            <w:tcBorders>
              <w:top w:val="single" w:sz="4" w:space="0" w:color="auto"/>
              <w:left w:val="single" w:sz="4" w:space="0" w:color="auto"/>
              <w:bottom w:val="single" w:sz="4" w:space="0" w:color="auto"/>
              <w:right w:val="single" w:sz="4" w:space="0" w:color="auto"/>
            </w:tcBorders>
            <w:vAlign w:val="center"/>
          </w:tcPr>
          <w:p w14:paraId="23BEF759"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sz w:val="24"/>
                <w:szCs w:val="24"/>
              </w:rPr>
              <w:t xml:space="preserve">Pēc Pasūtītāja vai Pasūtītāja pilnvarotā apdrošināšanas brokera rakstiska pieprasījuma saņemšanas (ne biežāk kā 1 reizi katras Polises darbības laikā), Pretendentam ne vēlāk kā 5 darba dienu laikā ir jānodrošina informācijas </w:t>
            </w:r>
            <w:r w:rsidRPr="00F46816">
              <w:rPr>
                <w:rFonts w:ascii="Times New Roman" w:eastAsia="Times New Roman" w:hAnsi="Times New Roman" w:cs="Times New Roman"/>
                <w:sz w:val="24"/>
                <w:szCs w:val="24"/>
              </w:rPr>
              <w:lastRenderedPageBreak/>
              <w:t>sagatavošana un nosūtīšana Pasūtītājam vai pilnvarotajam brokerim par kopējo izmaksāto apdrošināšanas atlīdzību statistiku, norādot arī izmaksu sadalījumu katrā no apdrošināšanas segumā iekļautajām veselības aprūpes pakalpojumu grupām, ievērojot Pasūtītāja un/vai pilnvarotā apdrošināšanas brokera norādījumus.</w:t>
            </w:r>
          </w:p>
        </w:tc>
        <w:tc>
          <w:tcPr>
            <w:tcW w:w="1822" w:type="pct"/>
            <w:shd w:val="clear" w:color="auto" w:fill="auto"/>
            <w:vAlign w:val="center"/>
          </w:tcPr>
          <w:p w14:paraId="7023DFB4"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51675042" w14:textId="77777777" w:rsidTr="004A18AB">
        <w:tc>
          <w:tcPr>
            <w:tcW w:w="424" w:type="pct"/>
            <w:shd w:val="clear" w:color="auto" w:fill="auto"/>
            <w:vAlign w:val="center"/>
          </w:tcPr>
          <w:p w14:paraId="50666539"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16.</w:t>
            </w:r>
          </w:p>
        </w:tc>
        <w:tc>
          <w:tcPr>
            <w:tcW w:w="2754" w:type="pct"/>
            <w:tcBorders>
              <w:top w:val="single" w:sz="4" w:space="0" w:color="auto"/>
              <w:left w:val="single" w:sz="4" w:space="0" w:color="auto"/>
              <w:bottom w:val="single" w:sz="4" w:space="0" w:color="auto"/>
              <w:right w:val="single" w:sz="4" w:space="0" w:color="auto"/>
            </w:tcBorders>
            <w:vAlign w:val="center"/>
          </w:tcPr>
          <w:p w14:paraId="03462450"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sz w:val="24"/>
                <w:szCs w:val="24"/>
              </w:rPr>
              <w:t>Pretendents nepiemēro maksu par Kartes dublikāta izsniegšanu, tās nozaudēšanas vai nozagšanas gadījumā, kā arī personas datu (piemēram, uzvārda vai personas koda) maiņas gadījumos.</w:t>
            </w:r>
          </w:p>
        </w:tc>
        <w:tc>
          <w:tcPr>
            <w:tcW w:w="1822" w:type="pct"/>
            <w:shd w:val="clear" w:color="auto" w:fill="auto"/>
            <w:vAlign w:val="center"/>
          </w:tcPr>
          <w:p w14:paraId="34EBB40E"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5C64EF98" w14:textId="77777777" w:rsidTr="004A18AB">
        <w:tc>
          <w:tcPr>
            <w:tcW w:w="424" w:type="pct"/>
            <w:shd w:val="clear" w:color="auto" w:fill="auto"/>
            <w:vAlign w:val="center"/>
          </w:tcPr>
          <w:p w14:paraId="037ED649"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17.</w:t>
            </w:r>
          </w:p>
        </w:tc>
        <w:tc>
          <w:tcPr>
            <w:tcW w:w="2754" w:type="pct"/>
            <w:tcBorders>
              <w:top w:val="single" w:sz="4" w:space="0" w:color="auto"/>
              <w:left w:val="single" w:sz="4" w:space="0" w:color="auto"/>
              <w:bottom w:val="single" w:sz="4" w:space="0" w:color="auto"/>
              <w:right w:val="single" w:sz="4" w:space="0" w:color="auto"/>
            </w:tcBorders>
            <w:vAlign w:val="center"/>
          </w:tcPr>
          <w:p w14:paraId="33EF6DFC"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sz w:val="24"/>
                <w:szCs w:val="24"/>
              </w:rPr>
              <w:t>Pretendents nepiemēro maksu par izziņu sagatavošanu un izsniegšanu, kas paredzētas iesniegšanai Valsts ieņēmumu dienestā.</w:t>
            </w:r>
          </w:p>
        </w:tc>
        <w:tc>
          <w:tcPr>
            <w:tcW w:w="1822" w:type="pct"/>
            <w:shd w:val="clear" w:color="auto" w:fill="auto"/>
            <w:vAlign w:val="center"/>
          </w:tcPr>
          <w:p w14:paraId="035B309F"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3C1CFC05" w14:textId="77777777" w:rsidTr="004A18AB">
        <w:tc>
          <w:tcPr>
            <w:tcW w:w="424" w:type="pct"/>
            <w:shd w:val="clear" w:color="auto" w:fill="auto"/>
            <w:vAlign w:val="center"/>
          </w:tcPr>
          <w:p w14:paraId="27487E06"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18.</w:t>
            </w:r>
          </w:p>
        </w:tc>
        <w:tc>
          <w:tcPr>
            <w:tcW w:w="2754" w:type="pct"/>
            <w:tcBorders>
              <w:top w:val="single" w:sz="4" w:space="0" w:color="auto"/>
              <w:left w:val="single" w:sz="4" w:space="0" w:color="auto"/>
              <w:bottom w:val="single" w:sz="4" w:space="0" w:color="auto"/>
              <w:right w:val="single" w:sz="4" w:space="0" w:color="auto"/>
            </w:tcBorders>
            <w:vAlign w:val="center"/>
          </w:tcPr>
          <w:p w14:paraId="231783EC"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Pretendents nevar pieprasīt kā obligātu iepriekšēju saskaņošanu/ brīdināšanu par piedāvātās apdrošināšanas programmas segumā iekļautajiem veselības aprūpes pakalpojumiem kā saņemto pakalpojumu apmaksas nosacījumu. Apdrošināšanas segumā iekļauto veselības aprūpes pakalpojumu iepriekšēja nesaskaņošana nedrīkst būt atlīdzības atteikuma iemesls.</w:t>
            </w:r>
          </w:p>
          <w:p w14:paraId="582CC31C"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sz w:val="24"/>
                <w:szCs w:val="24"/>
              </w:rPr>
              <w:t>Gadījumos, ja piedāvātās apdrošināšanas programmas segumā ir iekļauts kāds pakalpojums, kura saņemšana līguma iestādē, uzrādot Karti un neveicot sākotnēju apmaksu no Darbinieku personīgajiem līdzekļiem, ir iespējama, tikai veicot iepriekšēju saskaņojumu ar Pretendentu, tad Pretendentam ir jānodrošina, ka saskaņošanu Darbinieki visos gadījumos var veikt paši, bez Pasūtītāja starpniecības.</w:t>
            </w:r>
          </w:p>
        </w:tc>
        <w:tc>
          <w:tcPr>
            <w:tcW w:w="1822" w:type="pct"/>
            <w:shd w:val="clear" w:color="auto" w:fill="auto"/>
            <w:vAlign w:val="center"/>
          </w:tcPr>
          <w:p w14:paraId="4845E2DC"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1702CCF9" w14:textId="77777777" w:rsidTr="004A18AB">
        <w:tc>
          <w:tcPr>
            <w:tcW w:w="424" w:type="pct"/>
            <w:shd w:val="clear" w:color="auto" w:fill="auto"/>
            <w:vAlign w:val="center"/>
          </w:tcPr>
          <w:p w14:paraId="3EFD2D73"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19.</w:t>
            </w:r>
          </w:p>
        </w:tc>
        <w:tc>
          <w:tcPr>
            <w:tcW w:w="2754" w:type="pct"/>
            <w:tcBorders>
              <w:top w:val="single" w:sz="4" w:space="0" w:color="auto"/>
              <w:left w:val="single" w:sz="4" w:space="0" w:color="auto"/>
              <w:bottom w:val="single" w:sz="4" w:space="0" w:color="auto"/>
              <w:right w:val="single" w:sz="4" w:space="0" w:color="auto"/>
            </w:tcBorders>
            <w:vAlign w:val="center"/>
          </w:tcPr>
          <w:p w14:paraId="11C56242"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sz w:val="24"/>
                <w:szCs w:val="24"/>
              </w:rPr>
              <w:t>Ja Darbinieks vēlas noskaidrot, vai kāds konkrēts veselības aprūpes pakalpojums, par kuru Darbiniekam sākotnēji ir jānorēķinās no personīgajiem naudas līdzekļiem, ir iekļauts apdrošināšanas segumā, tad Pretendents nav tiesīgs atteikties sniegt šādu informāciju par pakalpojumu un tā saņemšanas nosacījumiem, tai skaitā arī gadījumos, kad konkrētā veselības aprūpes pakalpojuma apmaksu ietekmē arī citi faktori – diagnoze, procedūras veids, u.tml.</w:t>
            </w:r>
          </w:p>
        </w:tc>
        <w:tc>
          <w:tcPr>
            <w:tcW w:w="1822" w:type="pct"/>
            <w:shd w:val="clear" w:color="auto" w:fill="auto"/>
            <w:vAlign w:val="center"/>
          </w:tcPr>
          <w:p w14:paraId="5C572A68"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782A8E0D" w14:textId="77777777" w:rsidTr="004A18AB">
        <w:tc>
          <w:tcPr>
            <w:tcW w:w="424" w:type="pct"/>
            <w:shd w:val="clear" w:color="auto" w:fill="auto"/>
            <w:vAlign w:val="center"/>
          </w:tcPr>
          <w:p w14:paraId="617E233A"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20.</w:t>
            </w:r>
          </w:p>
        </w:tc>
        <w:tc>
          <w:tcPr>
            <w:tcW w:w="2754" w:type="pct"/>
            <w:vAlign w:val="center"/>
          </w:tcPr>
          <w:p w14:paraId="3F1A5FCE"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 xml:space="preserve">Pretendentam šī iepirkuma ietvaros ir tiesības piemērot apdrošināšanas seguma izņēmumus attiecībā uz sniedzamo pakalpojumu klāstu, kuri nav pretrunā ar obligātajām minimālajām prasībām, t.i. nosaukt konkrētas klīniskās medicīnas nozares, ārstus – speciālistus, izmeklējumus, u.c. medicīniskos pakalpojumus, kuri apdrošināšanas programmas ietvaros netiks apmaksāti. </w:t>
            </w:r>
            <w:r w:rsidRPr="00F46816">
              <w:rPr>
                <w:rFonts w:ascii="Times New Roman" w:eastAsia="Times New Roman" w:hAnsi="Times New Roman" w:cs="Times New Roman"/>
                <w:sz w:val="24"/>
                <w:szCs w:val="24"/>
                <w:lang w:eastAsia="lv-LV"/>
              </w:rPr>
              <w:t>Ierobežojumi un izņēmumi, kas nebūs norādīti Pretendenta tehniskajā piedāvājumā, Pasūtītājam nebūs saistoši.</w:t>
            </w:r>
            <w:r w:rsidRPr="00F46816">
              <w:rPr>
                <w:rFonts w:ascii="Times New Roman" w:eastAsia="Times New Roman" w:hAnsi="Times New Roman" w:cs="Times New Roman"/>
                <w:sz w:val="24"/>
                <w:szCs w:val="24"/>
              </w:rPr>
              <w:t xml:space="preserve"> </w:t>
            </w:r>
          </w:p>
          <w:p w14:paraId="71DA45B6"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 xml:space="preserve">Pretendentam papildu maksas ambulatoro pakalpojumu cenrādim, kurā tiek norādīta viena pakalpojuma maksimālā atlīdzināmā summa, ja tāds tiek piemērots, nav tiesības piemērot jebkādus papildu </w:t>
            </w:r>
            <w:proofErr w:type="spellStart"/>
            <w:r w:rsidRPr="00F46816">
              <w:rPr>
                <w:rFonts w:ascii="Times New Roman" w:eastAsia="Times New Roman" w:hAnsi="Times New Roman" w:cs="Times New Roman"/>
                <w:sz w:val="24"/>
                <w:szCs w:val="24"/>
              </w:rPr>
              <w:t>apakšlimitus</w:t>
            </w:r>
            <w:proofErr w:type="spellEnd"/>
            <w:r w:rsidRPr="00F46816">
              <w:rPr>
                <w:rFonts w:ascii="Times New Roman" w:eastAsia="Times New Roman" w:hAnsi="Times New Roman" w:cs="Times New Roman"/>
                <w:sz w:val="24"/>
                <w:szCs w:val="24"/>
              </w:rPr>
              <w:t xml:space="preserve">, kā </w:t>
            </w:r>
            <w:r w:rsidRPr="00F46816">
              <w:rPr>
                <w:rFonts w:ascii="Times New Roman" w:eastAsia="Times New Roman" w:hAnsi="Times New Roman" w:cs="Times New Roman"/>
                <w:sz w:val="24"/>
                <w:szCs w:val="24"/>
              </w:rPr>
              <w:lastRenderedPageBreak/>
              <w:t>arī pakalpojuma veida ietvaros piemērot ierobežojošu  apmaksājamo pozīciju sarakstu šīs tehniskās specifikācijas minimālajās prasībās nosauktajiem un tā piedāvājumā ietvertajiem medicīnisko pakalpojumu veidiem (piemēram, ārstu konsultācijas, diagnostiskie izmeklējumi, u.c.).</w:t>
            </w:r>
          </w:p>
        </w:tc>
        <w:tc>
          <w:tcPr>
            <w:tcW w:w="1822" w:type="pct"/>
            <w:shd w:val="clear" w:color="auto" w:fill="auto"/>
            <w:vAlign w:val="center"/>
          </w:tcPr>
          <w:p w14:paraId="5DB15C30"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40E9D49E" w14:textId="77777777" w:rsidTr="004A18AB">
        <w:tc>
          <w:tcPr>
            <w:tcW w:w="424" w:type="pct"/>
            <w:shd w:val="clear" w:color="auto" w:fill="auto"/>
            <w:vAlign w:val="center"/>
          </w:tcPr>
          <w:p w14:paraId="13988927"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21.</w:t>
            </w:r>
          </w:p>
        </w:tc>
        <w:tc>
          <w:tcPr>
            <w:tcW w:w="2754" w:type="pct"/>
            <w:shd w:val="clear" w:color="auto" w:fill="auto"/>
            <w:vAlign w:val="center"/>
          </w:tcPr>
          <w:p w14:paraId="5DD25D88"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sz w:val="24"/>
                <w:szCs w:val="24"/>
              </w:rPr>
              <w:t xml:space="preserve">Prēmiju maksājumu par katru Polisi Pasūtītājs veic divos maksājumos kalendārajā gadā, pamatojoties uz vispārīgajā </w:t>
            </w:r>
            <w:proofErr w:type="spellStart"/>
            <w:r w:rsidRPr="00F46816">
              <w:rPr>
                <w:rFonts w:ascii="Times New Roman" w:eastAsia="Times New Roman" w:hAnsi="Times New Roman" w:cs="Times New Roman"/>
                <w:sz w:val="24"/>
                <w:szCs w:val="24"/>
              </w:rPr>
              <w:t>vienošanāun</w:t>
            </w:r>
            <w:proofErr w:type="spellEnd"/>
            <w:r w:rsidRPr="00F46816">
              <w:rPr>
                <w:rFonts w:ascii="Times New Roman" w:eastAsia="Times New Roman" w:hAnsi="Times New Roman" w:cs="Times New Roman"/>
                <w:sz w:val="24"/>
                <w:szCs w:val="24"/>
              </w:rPr>
              <w:t xml:space="preserve"> katrā Polisē norādīto kārtību.</w:t>
            </w:r>
          </w:p>
        </w:tc>
        <w:tc>
          <w:tcPr>
            <w:tcW w:w="1822" w:type="pct"/>
            <w:shd w:val="clear" w:color="auto" w:fill="auto"/>
            <w:vAlign w:val="center"/>
          </w:tcPr>
          <w:p w14:paraId="6A5B055E"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4A8D12ED" w14:textId="77777777" w:rsidTr="004A18AB">
        <w:tc>
          <w:tcPr>
            <w:tcW w:w="424" w:type="pct"/>
            <w:shd w:val="clear" w:color="auto" w:fill="auto"/>
            <w:vAlign w:val="center"/>
          </w:tcPr>
          <w:p w14:paraId="658E99B2"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22.</w:t>
            </w:r>
          </w:p>
        </w:tc>
        <w:tc>
          <w:tcPr>
            <w:tcW w:w="2754" w:type="pct"/>
            <w:shd w:val="clear" w:color="auto" w:fill="auto"/>
            <w:vAlign w:val="center"/>
          </w:tcPr>
          <w:p w14:paraId="2AAB3BE0"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Pretendents Polises darbības laikā nedrīkst paaugstināt piedāvāto apdrošināšanas pakalpojumu prēmiju (cenu), samazināt un/vai pasliktināt piedāvājumā norādīto apdrošināšanas pakalpojumu apjomu un kvalitāti, kā arī jebkādā veidā vispārīgās vienošanās darbības laikā mainīt nosacījumus attiecībā uz piedāvātā pakalpojuma sniegšanas kārtību.</w:t>
            </w:r>
          </w:p>
        </w:tc>
        <w:tc>
          <w:tcPr>
            <w:tcW w:w="1822" w:type="pct"/>
            <w:shd w:val="clear" w:color="auto" w:fill="auto"/>
            <w:vAlign w:val="center"/>
          </w:tcPr>
          <w:p w14:paraId="0624BDAC"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F46816" w:rsidRPr="00F46816" w14:paraId="4622196C" w14:textId="77777777" w:rsidTr="004A18AB">
        <w:tc>
          <w:tcPr>
            <w:tcW w:w="5000" w:type="pct"/>
            <w:gridSpan w:val="3"/>
            <w:shd w:val="clear" w:color="auto" w:fill="DEEAF6" w:themeFill="accent5" w:themeFillTint="33"/>
            <w:vAlign w:val="center"/>
          </w:tcPr>
          <w:p w14:paraId="211BE4B8"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II daļa: Pamata programmas, kas tiek iegādāta par Pasūtītajā budžeta līdzekļiem, minimālās prasības:</w:t>
            </w:r>
          </w:p>
        </w:tc>
      </w:tr>
      <w:tr w:rsidR="0024701C" w:rsidRPr="00F46816" w14:paraId="6E78B136" w14:textId="77777777" w:rsidTr="004A18AB">
        <w:tc>
          <w:tcPr>
            <w:tcW w:w="424" w:type="pct"/>
            <w:vAlign w:val="center"/>
          </w:tcPr>
          <w:p w14:paraId="25360F04"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1.</w:t>
            </w:r>
          </w:p>
        </w:tc>
        <w:tc>
          <w:tcPr>
            <w:tcW w:w="2754" w:type="pct"/>
            <w:vAlign w:val="center"/>
          </w:tcPr>
          <w:p w14:paraId="25EACA92" w14:textId="77777777" w:rsidR="00F46816" w:rsidRPr="00F46816" w:rsidRDefault="00F46816" w:rsidP="00F46816">
            <w:pPr>
              <w:spacing w:before="100" w:beforeAutospacing="1" w:after="100" w:afterAutospacing="1" w:line="240" w:lineRule="auto"/>
              <w:rPr>
                <w:rFonts w:ascii="Times New Roman" w:eastAsia="Times New Roman" w:hAnsi="Times New Roman" w:cs="Times New Roman"/>
                <w:sz w:val="24"/>
                <w:szCs w:val="24"/>
                <w:lang w:eastAsia="lv-LV"/>
              </w:rPr>
            </w:pPr>
            <w:bookmarkStart w:id="7" w:name="_Hlk140738786"/>
            <w:r w:rsidRPr="00F46816">
              <w:rPr>
                <w:rFonts w:ascii="Times New Roman" w:eastAsia="Times New Roman" w:hAnsi="Times New Roman" w:cs="Times New Roman"/>
                <w:b/>
                <w:bCs/>
                <w:sz w:val="24"/>
                <w:szCs w:val="24"/>
              </w:rPr>
              <w:t>Pamata programmas</w:t>
            </w:r>
            <w:r w:rsidRPr="00F46816">
              <w:rPr>
                <w:rFonts w:ascii="Times New Roman" w:eastAsia="Times New Roman" w:hAnsi="Times New Roman" w:cs="Times New Roman"/>
                <w:sz w:val="24"/>
                <w:szCs w:val="24"/>
              </w:rPr>
              <w:t xml:space="preserve">, tai skaitā ambulatorie un stacionārie pakalpojumi, kā arī zobārstniecības pakalpojumi, pilna apdrošināšanas perioda (gada) prēmija vienam Darbiniekam nevar būt augstāka par </w:t>
            </w:r>
            <w:r w:rsidRPr="00F46816">
              <w:rPr>
                <w:rFonts w:ascii="Times New Roman" w:eastAsia="Times New Roman" w:hAnsi="Times New Roman" w:cs="Times New Roman"/>
                <w:b/>
                <w:bCs/>
                <w:sz w:val="24"/>
                <w:szCs w:val="24"/>
              </w:rPr>
              <w:t>EUR 426.00</w:t>
            </w:r>
            <w:r w:rsidRPr="00F46816">
              <w:rPr>
                <w:rFonts w:ascii="Times New Roman" w:eastAsia="Times New Roman" w:hAnsi="Times New Roman" w:cs="Times New Roman"/>
                <w:sz w:val="24"/>
                <w:szCs w:val="24"/>
              </w:rPr>
              <w:t xml:space="preserve"> pirmajā Polises darbības gadā jeb pirmajā vispārīgās vienošanās darbības gadā. Otrās Polises darbības gadā, iesniedzot cenu aptaujas piedāvājumu vispārīgās vienošanās ietvaros, prēmijas pieaugums nevar pārsniegt 9,99% no </w:t>
            </w:r>
            <w:r w:rsidRPr="00F46816">
              <w:rPr>
                <w:rFonts w:ascii="Times New Roman" w:eastAsia="Times New Roman" w:hAnsi="Times New Roman" w:cs="Times New Roman"/>
                <w:b/>
                <w:bCs/>
                <w:sz w:val="24"/>
                <w:szCs w:val="24"/>
              </w:rPr>
              <w:t>EUR 426.00</w:t>
            </w:r>
            <w:r w:rsidRPr="00F46816">
              <w:rPr>
                <w:rFonts w:ascii="Times New Roman" w:eastAsia="Times New Roman" w:hAnsi="Times New Roman" w:cs="Times New Roman"/>
                <w:sz w:val="24"/>
                <w:szCs w:val="24"/>
              </w:rPr>
              <w:t xml:space="preserve">  jeb prēmija vienam Darbiniekam nevar būt augstāka par EUR </w:t>
            </w:r>
            <w:r w:rsidRPr="00F46816">
              <w:rPr>
                <w:rFonts w:ascii="Times New Roman" w:eastAsia="Times New Roman" w:hAnsi="Times New Roman" w:cs="Times New Roman"/>
                <w:b/>
                <w:bCs/>
                <w:sz w:val="24"/>
                <w:szCs w:val="24"/>
              </w:rPr>
              <w:t>468,56.</w:t>
            </w:r>
            <w:r w:rsidRPr="00F46816">
              <w:rPr>
                <w:rFonts w:ascii="Times New Roman" w:eastAsia="Times New Roman" w:hAnsi="Times New Roman" w:cs="Times New Roman"/>
                <w:sz w:val="24"/>
                <w:szCs w:val="24"/>
              </w:rPr>
              <w:t xml:space="preserve">  Trešās Polises darbības gadā, iesniedzot cenu aptaujas piedāvājumu vispārīgās vienošanās ietvaros, prēmijas pieaugums nevar pārsniegt 9,99% no EUR 468,56 jeb prēmija vienam darbiniekam nevar būt augstāka par </w:t>
            </w:r>
            <w:r w:rsidRPr="00F46816">
              <w:rPr>
                <w:rFonts w:ascii="Times New Roman" w:eastAsia="Times New Roman" w:hAnsi="Times New Roman" w:cs="Times New Roman"/>
                <w:b/>
                <w:bCs/>
                <w:sz w:val="24"/>
                <w:szCs w:val="24"/>
              </w:rPr>
              <w:t>EUR 515,37</w:t>
            </w:r>
            <w:r w:rsidRPr="00F46816">
              <w:rPr>
                <w:rFonts w:ascii="Times New Roman" w:eastAsia="Times New Roman" w:hAnsi="Times New Roman" w:cs="Times New Roman"/>
                <w:sz w:val="24"/>
                <w:szCs w:val="24"/>
              </w:rPr>
              <w:t>. Ja veselības aprūpes pakalpojumu cenas būs pieaugušas vairāk par 9,99% pret iepriekšējo gadu, Pasūtītājam ir tiesības samazināt apdrošināšanas segumu Otrajai polisei un/vai Trešajai polisei.</w:t>
            </w:r>
            <w:bookmarkEnd w:id="7"/>
          </w:p>
        </w:tc>
        <w:tc>
          <w:tcPr>
            <w:tcW w:w="1822" w:type="pct"/>
            <w:vAlign w:val="center"/>
          </w:tcPr>
          <w:p w14:paraId="3B6A0CC5"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1C66905B" w14:textId="77777777" w:rsidTr="004A18AB">
        <w:tc>
          <w:tcPr>
            <w:tcW w:w="424" w:type="pct"/>
            <w:vAlign w:val="center"/>
          </w:tcPr>
          <w:p w14:paraId="2733680B"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2.</w:t>
            </w:r>
          </w:p>
        </w:tc>
        <w:tc>
          <w:tcPr>
            <w:tcW w:w="2754" w:type="pct"/>
            <w:vAlign w:val="center"/>
          </w:tcPr>
          <w:p w14:paraId="7A2B388C" w14:textId="77777777" w:rsidR="00F46816" w:rsidRPr="00F46816" w:rsidRDefault="00F46816" w:rsidP="00F46816">
            <w:pPr>
              <w:spacing w:after="0" w:line="240" w:lineRule="auto"/>
              <w:jc w:val="both"/>
              <w:rPr>
                <w:rFonts w:ascii="Times New Roman" w:eastAsia="Times New Roman" w:hAnsi="Times New Roman" w:cs="Times New Roman"/>
                <w:b/>
                <w:sz w:val="24"/>
                <w:szCs w:val="24"/>
                <w:lang w:eastAsia="lv-LV"/>
              </w:rPr>
            </w:pPr>
            <w:r w:rsidRPr="00F46816">
              <w:rPr>
                <w:rFonts w:ascii="Times New Roman" w:eastAsia="Times New Roman" w:hAnsi="Times New Roman" w:cs="Times New Roman"/>
                <w:b/>
                <w:sz w:val="24"/>
                <w:szCs w:val="24"/>
                <w:lang w:eastAsia="lv-LV"/>
              </w:rPr>
              <w:t>Pamata programmas segumā iekļautie pakalpojumi:</w:t>
            </w:r>
          </w:p>
        </w:tc>
        <w:tc>
          <w:tcPr>
            <w:tcW w:w="1822" w:type="pct"/>
            <w:vAlign w:val="center"/>
          </w:tcPr>
          <w:p w14:paraId="672548CB"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17517B60" w14:textId="77777777" w:rsidTr="004A18AB">
        <w:tc>
          <w:tcPr>
            <w:tcW w:w="424" w:type="pct"/>
            <w:vAlign w:val="center"/>
          </w:tcPr>
          <w:p w14:paraId="25BCA929"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2.1.</w:t>
            </w:r>
          </w:p>
        </w:tc>
        <w:tc>
          <w:tcPr>
            <w:tcW w:w="2754" w:type="pct"/>
            <w:vAlign w:val="center"/>
          </w:tcPr>
          <w:p w14:paraId="51B242EA" w14:textId="77777777" w:rsidR="00F46816" w:rsidRPr="00F46816" w:rsidRDefault="00F46816" w:rsidP="00F46816">
            <w:pPr>
              <w:spacing w:after="0" w:line="240" w:lineRule="auto"/>
              <w:jc w:val="both"/>
              <w:rPr>
                <w:rFonts w:ascii="Times New Roman" w:eastAsia="Times New Roman" w:hAnsi="Times New Roman" w:cs="Times New Roman"/>
                <w:bCs/>
                <w:sz w:val="24"/>
                <w:szCs w:val="24"/>
                <w:lang w:eastAsia="lv-LV"/>
              </w:rPr>
            </w:pPr>
            <w:r w:rsidRPr="00F46816">
              <w:rPr>
                <w:rFonts w:ascii="Times New Roman" w:eastAsia="Times New Roman" w:hAnsi="Times New Roman" w:cs="Times New Roman"/>
                <w:b/>
                <w:sz w:val="24"/>
                <w:szCs w:val="24"/>
                <w:lang w:eastAsia="lv-LV"/>
              </w:rPr>
              <w:t>Ambulatorie un stacionārie</w:t>
            </w:r>
            <w:r w:rsidRPr="00F46816">
              <w:rPr>
                <w:rFonts w:ascii="Times New Roman" w:eastAsia="Times New Roman" w:hAnsi="Times New Roman" w:cs="Times New Roman"/>
                <w:bCs/>
                <w:sz w:val="24"/>
                <w:szCs w:val="24"/>
                <w:lang w:eastAsia="lv-LV"/>
              </w:rPr>
              <w:t xml:space="preserve"> veselības aprūpes pakalpojumi ar minimālo apdrošinājuma summu katram Darbiniekam katras Polises un Kartes darbības laikā ir ne mazāk kā  </w:t>
            </w:r>
            <w:r w:rsidRPr="00F46816">
              <w:rPr>
                <w:rFonts w:ascii="Times New Roman" w:eastAsia="Times New Roman" w:hAnsi="Times New Roman" w:cs="Times New Roman"/>
                <w:b/>
                <w:sz w:val="24"/>
                <w:szCs w:val="24"/>
                <w:lang w:eastAsia="lv-LV"/>
              </w:rPr>
              <w:t>EUR 4 500.00</w:t>
            </w:r>
            <w:r w:rsidRPr="00F46816">
              <w:rPr>
                <w:rFonts w:ascii="Times New Roman" w:eastAsia="Times New Roman" w:hAnsi="Times New Roman" w:cs="Times New Roman"/>
                <w:bCs/>
                <w:sz w:val="24"/>
                <w:szCs w:val="24"/>
                <w:lang w:eastAsia="lv-LV"/>
              </w:rPr>
              <w:t>, tai skaitā:</w:t>
            </w:r>
          </w:p>
        </w:tc>
        <w:tc>
          <w:tcPr>
            <w:tcW w:w="1822" w:type="pct"/>
            <w:vAlign w:val="center"/>
          </w:tcPr>
          <w:p w14:paraId="3EBDED9D"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2272C1F4" w14:textId="77777777" w:rsidTr="004A18AB">
        <w:tc>
          <w:tcPr>
            <w:tcW w:w="424" w:type="pct"/>
            <w:vAlign w:val="center"/>
          </w:tcPr>
          <w:p w14:paraId="2BF6D576"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2.1.1.</w:t>
            </w:r>
          </w:p>
        </w:tc>
        <w:tc>
          <w:tcPr>
            <w:tcW w:w="2754" w:type="pct"/>
            <w:vAlign w:val="center"/>
          </w:tcPr>
          <w:p w14:paraId="3767E390"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b/>
                <w:sz w:val="24"/>
                <w:szCs w:val="24"/>
              </w:rPr>
              <w:t xml:space="preserve">Pacienta iemaksas pakalpojumi </w:t>
            </w:r>
            <w:r w:rsidRPr="00F46816">
              <w:rPr>
                <w:rFonts w:ascii="Times New Roman" w:eastAsia="Times New Roman" w:hAnsi="Times New Roman" w:cs="Times New Roman"/>
                <w:sz w:val="24"/>
                <w:szCs w:val="24"/>
              </w:rPr>
              <w:t>100% apmērā gan līguma, iestādēs, gan ārpus līguma iestādēm atbilstoši spēkā esošajiem normatīvajiem aktiem, kopējās programmas apdrošinājuma summas ietvaros, tai skaitā:</w:t>
            </w:r>
          </w:p>
        </w:tc>
        <w:tc>
          <w:tcPr>
            <w:tcW w:w="1822" w:type="pct"/>
            <w:vAlign w:val="center"/>
          </w:tcPr>
          <w:p w14:paraId="2791E108"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3D3F5E42" w14:textId="77777777" w:rsidTr="004A18AB">
        <w:tc>
          <w:tcPr>
            <w:tcW w:w="424" w:type="pct"/>
            <w:vAlign w:val="center"/>
          </w:tcPr>
          <w:p w14:paraId="27878383"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2.1.1.1.</w:t>
            </w:r>
          </w:p>
        </w:tc>
        <w:tc>
          <w:tcPr>
            <w:tcW w:w="2754" w:type="pct"/>
            <w:vAlign w:val="center"/>
          </w:tcPr>
          <w:p w14:paraId="14CCF236"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par ambulatoriem veselības aprūpes pakalpojumiem;</w:t>
            </w:r>
          </w:p>
        </w:tc>
        <w:tc>
          <w:tcPr>
            <w:tcW w:w="1822" w:type="pct"/>
            <w:vAlign w:val="center"/>
          </w:tcPr>
          <w:p w14:paraId="1574CF3F"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511E7292" w14:textId="77777777" w:rsidTr="004A18AB">
        <w:tc>
          <w:tcPr>
            <w:tcW w:w="424" w:type="pct"/>
            <w:vAlign w:val="center"/>
          </w:tcPr>
          <w:p w14:paraId="430FD08F"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2.1.1.2.</w:t>
            </w:r>
          </w:p>
        </w:tc>
        <w:tc>
          <w:tcPr>
            <w:tcW w:w="2754" w:type="pct"/>
            <w:vAlign w:val="center"/>
          </w:tcPr>
          <w:p w14:paraId="50C0DBD5" w14:textId="77777777" w:rsidR="00F46816" w:rsidRPr="00F46816" w:rsidRDefault="00F46816" w:rsidP="00F46816">
            <w:pPr>
              <w:spacing w:after="0" w:line="240" w:lineRule="auto"/>
              <w:jc w:val="both"/>
              <w:rPr>
                <w:rFonts w:ascii="Times New Roman" w:eastAsia="Times New Roman" w:hAnsi="Times New Roman" w:cs="Times New Roman"/>
                <w:bCs/>
                <w:noProof/>
                <w:sz w:val="24"/>
                <w:szCs w:val="24"/>
              </w:rPr>
            </w:pPr>
            <w:r w:rsidRPr="00F46816">
              <w:rPr>
                <w:rFonts w:ascii="Times New Roman" w:eastAsia="Times New Roman" w:hAnsi="Times New Roman" w:cs="Times New Roman"/>
                <w:noProof/>
                <w:sz w:val="24"/>
                <w:szCs w:val="24"/>
              </w:rPr>
              <w:t>par stacionāriem veselības aprūpes pakalpojumiem, tai skaitā arī stacionārās rehabilitācijas pakalpojumi;</w:t>
            </w:r>
          </w:p>
        </w:tc>
        <w:tc>
          <w:tcPr>
            <w:tcW w:w="1822" w:type="pct"/>
            <w:vAlign w:val="center"/>
          </w:tcPr>
          <w:p w14:paraId="11BE6B13"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484EC350" w14:textId="77777777" w:rsidTr="004A18AB">
        <w:tc>
          <w:tcPr>
            <w:tcW w:w="424" w:type="pct"/>
            <w:vAlign w:val="center"/>
          </w:tcPr>
          <w:p w14:paraId="181E2D7F"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2.1.1.3.</w:t>
            </w:r>
          </w:p>
        </w:tc>
        <w:tc>
          <w:tcPr>
            <w:tcW w:w="2754" w:type="pct"/>
            <w:vAlign w:val="center"/>
          </w:tcPr>
          <w:p w14:paraId="58C42E89" w14:textId="77777777" w:rsidR="00F46816" w:rsidRPr="00F46816" w:rsidRDefault="00F46816" w:rsidP="00F46816">
            <w:pPr>
              <w:spacing w:after="0" w:line="240" w:lineRule="auto"/>
              <w:jc w:val="both"/>
              <w:rPr>
                <w:rFonts w:ascii="Times New Roman" w:eastAsia="Times New Roman" w:hAnsi="Times New Roman" w:cs="Times New Roman"/>
                <w:noProof/>
                <w:sz w:val="24"/>
                <w:szCs w:val="24"/>
              </w:rPr>
            </w:pPr>
            <w:r w:rsidRPr="00F46816">
              <w:rPr>
                <w:rFonts w:ascii="Times New Roman" w:eastAsia="Times New Roman" w:hAnsi="Times New Roman" w:cs="Times New Roman"/>
                <w:noProof/>
                <w:sz w:val="24"/>
                <w:szCs w:val="24"/>
              </w:rPr>
              <w:t>pacienta līdzmaksājums par operāciju zālē veiktajām ķirurģiskajām manipulācijām.</w:t>
            </w:r>
          </w:p>
        </w:tc>
        <w:tc>
          <w:tcPr>
            <w:tcW w:w="1822" w:type="pct"/>
            <w:vAlign w:val="center"/>
          </w:tcPr>
          <w:p w14:paraId="793A2FF5"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56A1A139" w14:textId="77777777" w:rsidTr="004A18AB">
        <w:tc>
          <w:tcPr>
            <w:tcW w:w="424" w:type="pct"/>
            <w:vAlign w:val="center"/>
          </w:tcPr>
          <w:p w14:paraId="10A7B0E7"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lastRenderedPageBreak/>
              <w:t>2.1.2.</w:t>
            </w:r>
          </w:p>
        </w:tc>
        <w:tc>
          <w:tcPr>
            <w:tcW w:w="2754" w:type="pct"/>
            <w:vAlign w:val="center"/>
          </w:tcPr>
          <w:p w14:paraId="0C3A436C" w14:textId="77777777" w:rsidR="00F46816" w:rsidRPr="00F46816" w:rsidRDefault="00F46816" w:rsidP="00F46816">
            <w:pPr>
              <w:spacing w:after="0" w:line="240" w:lineRule="auto"/>
              <w:jc w:val="both"/>
              <w:rPr>
                <w:rFonts w:ascii="Times New Roman" w:eastAsia="Times New Roman" w:hAnsi="Times New Roman" w:cs="Times New Roman"/>
                <w:b/>
                <w:noProof/>
                <w:sz w:val="24"/>
                <w:szCs w:val="24"/>
              </w:rPr>
            </w:pPr>
            <w:r w:rsidRPr="00F46816">
              <w:rPr>
                <w:rFonts w:ascii="Times New Roman" w:eastAsia="Times New Roman" w:hAnsi="Times New Roman" w:cs="Times New Roman"/>
                <w:b/>
                <w:noProof/>
                <w:sz w:val="24"/>
                <w:szCs w:val="24"/>
              </w:rPr>
              <w:t>Ambulatorie maksas pakalpojumi</w:t>
            </w:r>
            <w:r w:rsidRPr="00F46816">
              <w:rPr>
                <w:rFonts w:ascii="Times New Roman" w:eastAsia="Times New Roman" w:hAnsi="Times New Roman" w:cs="Times New Roman"/>
                <w:noProof/>
                <w:sz w:val="24"/>
                <w:szCs w:val="24"/>
              </w:rPr>
              <w:t xml:space="preserve">, programmas kopējās piedāvātās apdrošinājuma summas ietvaros, neparedzot apakšlimitu par saslimšanas gadījumu vai apakšlimitu kādai no programmas segumā iekļauto pakalpojumu grupām </w:t>
            </w:r>
            <w:r w:rsidRPr="00F46816">
              <w:rPr>
                <w:rFonts w:ascii="Times New Roman" w:eastAsia="Times New Roman" w:hAnsi="Times New Roman" w:cs="Times New Roman"/>
                <w:i/>
                <w:iCs/>
                <w:noProof/>
                <w:sz w:val="24"/>
                <w:szCs w:val="24"/>
              </w:rPr>
              <w:t>(izņemot, ja tādu nav noteicis pats Pasūtītājs)</w:t>
            </w:r>
            <w:r w:rsidRPr="00F46816">
              <w:rPr>
                <w:rFonts w:ascii="Times New Roman" w:eastAsia="Times New Roman" w:hAnsi="Times New Roman" w:cs="Times New Roman"/>
                <w:noProof/>
                <w:sz w:val="24"/>
                <w:szCs w:val="24"/>
              </w:rPr>
              <w:t>, kā arī neparedzot pakalpojumu saņemšanas reižu skaita ierobežojumus un neparedzot reižu skaita, summas apakšlimitu, termiņa vai citu viedu  ierobežojumus pakalpojumu saņemšanai līguma iestādēs ar Karti, tai skaitā:</w:t>
            </w:r>
          </w:p>
        </w:tc>
        <w:tc>
          <w:tcPr>
            <w:tcW w:w="1822" w:type="pct"/>
            <w:vAlign w:val="center"/>
          </w:tcPr>
          <w:p w14:paraId="32392DDF"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234EBF48" w14:textId="77777777" w:rsidTr="004A18AB">
        <w:tc>
          <w:tcPr>
            <w:tcW w:w="424" w:type="pct"/>
            <w:vAlign w:val="center"/>
          </w:tcPr>
          <w:p w14:paraId="11B2E00D"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2.1.2.1.</w:t>
            </w:r>
          </w:p>
        </w:tc>
        <w:tc>
          <w:tcPr>
            <w:tcW w:w="2754" w:type="pct"/>
            <w:vAlign w:val="center"/>
          </w:tcPr>
          <w:p w14:paraId="164A0C1F" w14:textId="77777777" w:rsidR="00F46816" w:rsidRPr="00F46816" w:rsidRDefault="00F46816" w:rsidP="00F46816">
            <w:pPr>
              <w:spacing w:after="0" w:line="240" w:lineRule="auto"/>
              <w:jc w:val="both"/>
              <w:rPr>
                <w:rFonts w:ascii="Times New Roman" w:eastAsia="Times New Roman" w:hAnsi="Times New Roman" w:cs="Times New Roman"/>
                <w:noProof/>
                <w:sz w:val="24"/>
                <w:szCs w:val="24"/>
                <w:highlight w:val="yellow"/>
              </w:rPr>
            </w:pPr>
            <w:r w:rsidRPr="00F46816">
              <w:rPr>
                <w:rFonts w:ascii="Times New Roman" w:eastAsia="Times New Roman" w:hAnsi="Times New Roman" w:cs="Times New Roman"/>
                <w:b/>
                <w:bCs/>
                <w:noProof/>
                <w:sz w:val="24"/>
                <w:szCs w:val="24"/>
              </w:rPr>
              <w:t>Ģimenes ārstu, ārstu – speciālistu, augsti kvalificētu speciālistu</w:t>
            </w:r>
            <w:r w:rsidRPr="00F46816">
              <w:rPr>
                <w:rFonts w:ascii="Times New Roman" w:eastAsia="Times New Roman" w:hAnsi="Times New Roman" w:cs="Times New Roman"/>
                <w:noProof/>
                <w:sz w:val="24"/>
                <w:szCs w:val="24"/>
              </w:rPr>
              <w:t xml:space="preserve"> (profesoru, docentu un ārstniecības iestāžu nodaļu vadītāju) </w:t>
            </w:r>
            <w:r w:rsidRPr="00F46816">
              <w:rPr>
                <w:rFonts w:ascii="Times New Roman" w:eastAsia="Times New Roman" w:hAnsi="Times New Roman" w:cs="Times New Roman"/>
                <w:b/>
                <w:bCs/>
                <w:noProof/>
                <w:sz w:val="24"/>
                <w:szCs w:val="24"/>
              </w:rPr>
              <w:t>konsultācijas</w:t>
            </w:r>
            <w:r w:rsidRPr="00F46816">
              <w:rPr>
                <w:rFonts w:ascii="Times New Roman" w:eastAsia="Times New Roman" w:hAnsi="Times New Roman" w:cs="Times New Roman"/>
                <w:noProof/>
                <w:sz w:val="24"/>
                <w:szCs w:val="24"/>
              </w:rPr>
              <w:t xml:space="preserve">, neierobežojot apmaksājamo klāstu tikai ar Pretendenta nosauktajiem speciālistiem (tai skaitā paredzot arī dermatologa, alergologa, homeopāta, osteopāta, fizikālās medicīnas ārsta jeb rehabilitologa, sporta ārsta u.c. speciālistu konsultāciju apmaksu), kā arī ārstniecības personu mājas vizītes (ieskaitot transporta pakalpojumus) ne mazāk kā </w:t>
            </w:r>
            <w:r w:rsidRPr="00F46816">
              <w:rPr>
                <w:rFonts w:ascii="Times New Roman" w:eastAsia="Times New Roman" w:hAnsi="Times New Roman" w:cs="Times New Roman"/>
                <w:b/>
                <w:bCs/>
                <w:noProof/>
                <w:sz w:val="24"/>
                <w:szCs w:val="24"/>
              </w:rPr>
              <w:t xml:space="preserve">EUR 25.00 </w:t>
            </w:r>
            <w:r w:rsidRPr="00F46816">
              <w:rPr>
                <w:rFonts w:ascii="Times New Roman" w:eastAsia="Times New Roman" w:hAnsi="Times New Roman" w:cs="Times New Roman"/>
                <w:noProof/>
                <w:sz w:val="24"/>
                <w:szCs w:val="24"/>
              </w:rPr>
              <w:t>par katru konsultāciju/vizīti;</w:t>
            </w:r>
          </w:p>
        </w:tc>
        <w:tc>
          <w:tcPr>
            <w:tcW w:w="1822" w:type="pct"/>
            <w:vAlign w:val="center"/>
          </w:tcPr>
          <w:p w14:paraId="31BFB9FC"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55FD5F6D" w14:textId="77777777" w:rsidTr="004A18AB">
        <w:tc>
          <w:tcPr>
            <w:tcW w:w="424" w:type="pct"/>
            <w:vAlign w:val="center"/>
          </w:tcPr>
          <w:p w14:paraId="1F0CF29E" w14:textId="77777777" w:rsidR="00F46816" w:rsidRPr="00F46816" w:rsidRDefault="00F46816" w:rsidP="00F46816">
            <w:pPr>
              <w:spacing w:after="0" w:line="240" w:lineRule="auto"/>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2.1.2.2.</w:t>
            </w:r>
          </w:p>
        </w:tc>
        <w:tc>
          <w:tcPr>
            <w:tcW w:w="2754" w:type="pct"/>
            <w:vAlign w:val="center"/>
          </w:tcPr>
          <w:p w14:paraId="4EC4597C" w14:textId="77777777" w:rsidR="00F46816" w:rsidRPr="00F46816" w:rsidRDefault="00F46816" w:rsidP="00F46816">
            <w:pPr>
              <w:spacing w:after="0" w:line="240" w:lineRule="auto"/>
              <w:jc w:val="both"/>
              <w:rPr>
                <w:rFonts w:ascii="Times New Roman" w:eastAsia="Times New Roman" w:hAnsi="Times New Roman" w:cs="Times New Roman"/>
                <w:noProof/>
                <w:sz w:val="24"/>
                <w:szCs w:val="24"/>
              </w:rPr>
            </w:pPr>
            <w:r w:rsidRPr="00F46816">
              <w:rPr>
                <w:rFonts w:ascii="Times New Roman" w:eastAsia="Times New Roman" w:hAnsi="Times New Roman" w:cs="Times New Roman"/>
                <w:noProof/>
                <w:sz w:val="24"/>
                <w:szCs w:val="24"/>
              </w:rPr>
              <w:t xml:space="preserve">Plaša spektra ārstu nozīmētas </w:t>
            </w:r>
            <w:r w:rsidRPr="00F46816">
              <w:rPr>
                <w:rFonts w:ascii="Times New Roman" w:eastAsia="Times New Roman" w:hAnsi="Times New Roman" w:cs="Times New Roman"/>
                <w:b/>
                <w:bCs/>
                <w:noProof/>
                <w:sz w:val="24"/>
                <w:szCs w:val="24"/>
              </w:rPr>
              <w:t>ārstnieciskās manipulācijas</w:t>
            </w:r>
            <w:r w:rsidRPr="00F46816">
              <w:rPr>
                <w:rFonts w:ascii="Times New Roman" w:eastAsia="Times New Roman" w:hAnsi="Times New Roman" w:cs="Times New Roman"/>
                <w:noProof/>
                <w:sz w:val="24"/>
                <w:szCs w:val="24"/>
              </w:rPr>
              <w:t xml:space="preserve"> un procedūras, t.sk. dermatoloģijā, ginekoloģijā, ķirurģijā, otolaringoloģijā, oftalmoloģijā, t.sk., redzes un dzirdes pārbaude u.c. veidu manipulācijas saskaņā ar Pretendenta piedāvājumu, kā arī dažādas medikamentu injekcijas, blokādes, pārsiešanas u.c., ne mazāk kā </w:t>
            </w:r>
            <w:r w:rsidRPr="00F46816">
              <w:rPr>
                <w:rFonts w:ascii="Times New Roman" w:eastAsia="Times New Roman" w:hAnsi="Times New Roman" w:cs="Times New Roman"/>
                <w:b/>
                <w:bCs/>
                <w:noProof/>
                <w:sz w:val="24"/>
                <w:szCs w:val="24"/>
              </w:rPr>
              <w:t>EUR 15.00</w:t>
            </w:r>
            <w:r w:rsidRPr="00F46816">
              <w:rPr>
                <w:rFonts w:ascii="Times New Roman" w:eastAsia="Times New Roman" w:hAnsi="Times New Roman" w:cs="Times New Roman"/>
                <w:noProof/>
                <w:sz w:val="24"/>
                <w:szCs w:val="24"/>
              </w:rPr>
              <w:t xml:space="preserve"> par katru manipulāciju un procedūru (</w:t>
            </w:r>
            <w:r w:rsidRPr="00F46816">
              <w:rPr>
                <w:rFonts w:ascii="Times New Roman" w:eastAsia="Times New Roman" w:hAnsi="Times New Roman" w:cs="Times New Roman"/>
                <w:b/>
                <w:bCs/>
                <w:noProof/>
                <w:sz w:val="24"/>
                <w:szCs w:val="24"/>
              </w:rPr>
              <w:t xml:space="preserve">epidurālā blokāde </w:t>
            </w:r>
            <w:r w:rsidRPr="00F46816">
              <w:rPr>
                <w:rFonts w:ascii="Times New Roman" w:eastAsia="Times New Roman" w:hAnsi="Times New Roman" w:cs="Times New Roman"/>
                <w:noProof/>
                <w:sz w:val="24"/>
                <w:szCs w:val="24"/>
              </w:rPr>
              <w:t xml:space="preserve">ne mazāk kā </w:t>
            </w:r>
            <w:r w:rsidRPr="00F46816">
              <w:rPr>
                <w:rFonts w:ascii="Times New Roman" w:eastAsia="Times New Roman" w:hAnsi="Times New Roman" w:cs="Times New Roman"/>
                <w:b/>
                <w:bCs/>
                <w:noProof/>
                <w:sz w:val="24"/>
                <w:szCs w:val="24"/>
              </w:rPr>
              <w:t>EUR 40.00</w:t>
            </w:r>
            <w:r w:rsidRPr="00F46816">
              <w:rPr>
                <w:rFonts w:ascii="Times New Roman" w:eastAsia="Times New Roman" w:hAnsi="Times New Roman" w:cs="Times New Roman"/>
                <w:noProof/>
                <w:sz w:val="24"/>
                <w:szCs w:val="24"/>
              </w:rPr>
              <w:t>);</w:t>
            </w:r>
          </w:p>
        </w:tc>
        <w:tc>
          <w:tcPr>
            <w:tcW w:w="1822" w:type="pct"/>
            <w:vAlign w:val="center"/>
          </w:tcPr>
          <w:p w14:paraId="5DA9CBD4"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53E68648" w14:textId="77777777" w:rsidTr="004A18AB">
        <w:tc>
          <w:tcPr>
            <w:tcW w:w="424" w:type="pct"/>
            <w:vAlign w:val="center"/>
          </w:tcPr>
          <w:p w14:paraId="7442C983"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2.1.2.3.</w:t>
            </w:r>
          </w:p>
        </w:tc>
        <w:tc>
          <w:tcPr>
            <w:tcW w:w="2754" w:type="pct"/>
            <w:vAlign w:val="center"/>
          </w:tcPr>
          <w:p w14:paraId="41399C87" w14:textId="77777777" w:rsidR="00F46816" w:rsidRPr="00F46816" w:rsidRDefault="00F46816" w:rsidP="00F46816">
            <w:pPr>
              <w:spacing w:after="0" w:line="240" w:lineRule="auto"/>
              <w:jc w:val="both"/>
              <w:rPr>
                <w:rFonts w:ascii="Times New Roman" w:eastAsia="Times New Roman" w:hAnsi="Times New Roman" w:cs="Times New Roman"/>
                <w:noProof/>
                <w:sz w:val="24"/>
                <w:szCs w:val="24"/>
              </w:rPr>
            </w:pPr>
            <w:r w:rsidRPr="00F46816">
              <w:rPr>
                <w:rFonts w:ascii="Times New Roman" w:eastAsia="Times New Roman" w:hAnsi="Times New Roman" w:cs="Times New Roman"/>
                <w:sz w:val="24"/>
                <w:szCs w:val="24"/>
              </w:rPr>
              <w:t xml:space="preserve">Plaša spektra </w:t>
            </w:r>
            <w:r w:rsidRPr="00F46816">
              <w:rPr>
                <w:rFonts w:ascii="Times New Roman" w:eastAsia="Times New Roman" w:hAnsi="Times New Roman" w:cs="Times New Roman"/>
                <w:b/>
                <w:bCs/>
                <w:sz w:val="24"/>
                <w:szCs w:val="24"/>
              </w:rPr>
              <w:t>laboratoriskie izmeklējumi</w:t>
            </w:r>
            <w:r w:rsidRPr="00F46816">
              <w:rPr>
                <w:rFonts w:ascii="Times New Roman" w:eastAsia="Times New Roman" w:hAnsi="Times New Roman" w:cs="Times New Roman"/>
                <w:sz w:val="24"/>
                <w:szCs w:val="24"/>
              </w:rPr>
              <w:t xml:space="preserve"> ar ārstējošā ārsta norīkojumu, neierobežojot apmaksājamo izmeklējumu klāstu tikai ar pretendenta nosauktajiem izmeklējumiem, </w:t>
            </w:r>
            <w:r w:rsidRPr="00F46816">
              <w:rPr>
                <w:rFonts w:ascii="Times New Roman" w:eastAsia="Times New Roman" w:hAnsi="Times New Roman" w:cs="Times New Roman"/>
                <w:b/>
                <w:bCs/>
                <w:sz w:val="24"/>
                <w:szCs w:val="24"/>
              </w:rPr>
              <w:t>100% apmērā</w:t>
            </w:r>
            <w:r w:rsidRPr="00F46816">
              <w:rPr>
                <w:rFonts w:ascii="Times New Roman" w:eastAsia="Times New Roman" w:hAnsi="Times New Roman" w:cs="Times New Roman"/>
                <w:sz w:val="24"/>
                <w:szCs w:val="24"/>
              </w:rPr>
              <w:t xml:space="preserve"> līguma iestādēs, tai skaitā paredzot apmaksāt arī sekojošus izmeklējumus asins aina</w:t>
            </w:r>
            <w:r w:rsidRPr="00F46816">
              <w:rPr>
                <w:rFonts w:ascii="Times New Roman" w:eastAsia="Times New Roman" w:hAnsi="Times New Roman" w:cs="Times New Roman"/>
                <w:noProof/>
                <w:sz w:val="24"/>
                <w:szCs w:val="24"/>
              </w:rPr>
              <w:t xml:space="preserve">, urīna un fēču analīzes, aknu testi un fermenti, kardioloģiskie marķieri, citi asins bioķīmiskie izmeklējumi, vairogdziedzera hormoni, onkocistoloģiskā izmeklēšana, asinsgrupas noteikšana, histoloģisko un biopsijas materiālu izmeklēšana, onkomarķieri, osteoporozes diagnostika, </w:t>
            </w:r>
            <w:r w:rsidRPr="00F46816">
              <w:rPr>
                <w:rFonts w:ascii="Times New Roman" w:eastAsia="Times New Roman" w:hAnsi="Times New Roman" w:cs="Times New Roman"/>
                <w:i/>
                <w:iCs/>
                <w:noProof/>
                <w:sz w:val="24"/>
                <w:szCs w:val="24"/>
              </w:rPr>
              <w:t xml:space="preserve">D vitamīna noteikšana (1 izmeklējums </w:t>
            </w:r>
            <w:r w:rsidRPr="00F46816">
              <w:rPr>
                <w:rFonts w:ascii="Times New Roman" w:eastAsia="Times New Roman" w:hAnsi="Times New Roman" w:cs="Times New Roman"/>
                <w:i/>
                <w:iCs/>
                <w:sz w:val="24"/>
                <w:szCs w:val="24"/>
              </w:rPr>
              <w:t>katras Polises un Kartes darbības termiņa laikā</w:t>
            </w:r>
            <w:r w:rsidRPr="00F46816">
              <w:rPr>
                <w:rFonts w:ascii="Times New Roman" w:eastAsia="Times New Roman" w:hAnsi="Times New Roman" w:cs="Times New Roman"/>
                <w:i/>
                <w:iCs/>
                <w:noProof/>
                <w:sz w:val="24"/>
                <w:szCs w:val="24"/>
              </w:rPr>
              <w:t xml:space="preserve">), </w:t>
            </w:r>
            <w:r w:rsidRPr="00F46816">
              <w:rPr>
                <w:rFonts w:ascii="Times New Roman" w:eastAsia="Times New Roman" w:hAnsi="Times New Roman" w:cs="Times New Roman"/>
                <w:noProof/>
                <w:sz w:val="24"/>
                <w:szCs w:val="24"/>
              </w:rPr>
              <w:t>infekciju diagnostiku, t.sk. ērču encefalīts u.c. izmeklējumi.</w:t>
            </w:r>
          </w:p>
          <w:p w14:paraId="5A36BD49" w14:textId="77777777" w:rsidR="00F46816" w:rsidRPr="00F46816" w:rsidRDefault="00F46816" w:rsidP="00F46816">
            <w:pPr>
              <w:spacing w:after="0" w:line="240" w:lineRule="auto"/>
              <w:jc w:val="both"/>
              <w:rPr>
                <w:rFonts w:ascii="Times New Roman" w:eastAsia="Times New Roman" w:hAnsi="Times New Roman" w:cs="Times New Roman"/>
                <w:i/>
                <w:iCs/>
                <w:noProof/>
                <w:sz w:val="24"/>
                <w:szCs w:val="24"/>
              </w:rPr>
            </w:pPr>
            <w:r w:rsidRPr="00F46816">
              <w:rPr>
                <w:rFonts w:ascii="Times New Roman" w:eastAsia="Times New Roman" w:hAnsi="Times New Roman" w:cs="Times New Roman"/>
                <w:i/>
                <w:iCs/>
                <w:noProof/>
                <w:sz w:val="24"/>
                <w:szCs w:val="24"/>
              </w:rPr>
              <w:t>Pretendents ir tiesīgs noteikt neapmaksājamos laboratoriskos izmeklējumus, kuru izsmeļošs saraksts tiek iesniegts Pasūtītāja noteiktajā veidlapā “PRETENDENTA NEAPMAKSĀJAMO LABORATORISKO IZMEKLĒJUMU SARAKSTS”. Visi laboratoriskie izmeklējumi, kas veidlapā netiks norādīti kā neapmaksājami, iepirkuma ietvaros tiek uzskatīti par apmaksājamiem laboratoriskajiem izmeklējumiem.</w:t>
            </w:r>
          </w:p>
          <w:p w14:paraId="010875FC" w14:textId="77777777" w:rsidR="00F46816" w:rsidRPr="00F46816" w:rsidRDefault="00F46816" w:rsidP="00F46816">
            <w:pPr>
              <w:spacing w:after="0" w:line="240" w:lineRule="auto"/>
              <w:jc w:val="both"/>
              <w:rPr>
                <w:rFonts w:ascii="Times New Roman" w:eastAsia="Times New Roman" w:hAnsi="Times New Roman" w:cs="Times New Roman"/>
                <w:i/>
                <w:iCs/>
                <w:sz w:val="24"/>
                <w:szCs w:val="24"/>
              </w:rPr>
            </w:pPr>
            <w:r w:rsidRPr="00F46816">
              <w:rPr>
                <w:rFonts w:ascii="Times New Roman" w:eastAsia="Times New Roman" w:hAnsi="Times New Roman" w:cs="Times New Roman"/>
                <w:i/>
                <w:iCs/>
                <w:noProof/>
                <w:sz w:val="24"/>
                <w:szCs w:val="24"/>
              </w:rPr>
              <w:t xml:space="preserve">Ārpus līguma iestādēm Pretendentam laboratorisko izmeklējumu apmaksa ir jānodrošina ne mazāk kā </w:t>
            </w:r>
            <w:r w:rsidRPr="00F46816">
              <w:rPr>
                <w:rFonts w:ascii="Times New Roman" w:eastAsia="Times New Roman" w:hAnsi="Times New Roman" w:cs="Times New Roman"/>
                <w:i/>
                <w:iCs/>
                <w:noProof/>
                <w:sz w:val="24"/>
                <w:szCs w:val="24"/>
              </w:rPr>
              <w:lastRenderedPageBreak/>
              <w:t>apmērā, kas ir piedāvāts vadošo maksas ārstniecības iestāžu cenās, piemēram, E.Gulbja laboratorija, Centrālā laboratorija un/vai Nacionālais Medicīnas Serviss – Laboratorija.</w:t>
            </w:r>
          </w:p>
        </w:tc>
        <w:tc>
          <w:tcPr>
            <w:tcW w:w="1822" w:type="pct"/>
            <w:vAlign w:val="center"/>
          </w:tcPr>
          <w:p w14:paraId="3CA2FD91"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2E9F40AA" w14:textId="77777777" w:rsidTr="004A18AB">
        <w:tc>
          <w:tcPr>
            <w:tcW w:w="424" w:type="pct"/>
            <w:vAlign w:val="center"/>
          </w:tcPr>
          <w:p w14:paraId="4DBA5EF5"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2.1.2.4.</w:t>
            </w:r>
          </w:p>
        </w:tc>
        <w:tc>
          <w:tcPr>
            <w:tcW w:w="2754" w:type="pct"/>
            <w:vAlign w:val="center"/>
          </w:tcPr>
          <w:p w14:paraId="01D9BEF0" w14:textId="77777777" w:rsidR="00F46816" w:rsidRPr="00F46816" w:rsidRDefault="00F46816" w:rsidP="00F46816">
            <w:pPr>
              <w:spacing w:after="0" w:line="240" w:lineRule="auto"/>
              <w:jc w:val="both"/>
              <w:rPr>
                <w:rFonts w:ascii="Times New Roman" w:eastAsia="Times New Roman" w:hAnsi="Times New Roman" w:cs="Times New Roman"/>
                <w:noProof/>
                <w:sz w:val="24"/>
                <w:szCs w:val="24"/>
              </w:rPr>
            </w:pPr>
            <w:r w:rsidRPr="00F46816">
              <w:rPr>
                <w:rFonts w:ascii="Times New Roman" w:eastAsia="Times New Roman" w:hAnsi="Times New Roman" w:cs="Times New Roman"/>
                <w:noProof/>
                <w:sz w:val="24"/>
                <w:szCs w:val="24"/>
              </w:rPr>
              <w:t xml:space="preserve">Plaša spektra </w:t>
            </w:r>
            <w:r w:rsidRPr="00F46816">
              <w:rPr>
                <w:rFonts w:ascii="Times New Roman" w:eastAsia="Times New Roman" w:hAnsi="Times New Roman" w:cs="Times New Roman"/>
                <w:b/>
                <w:bCs/>
                <w:noProof/>
                <w:sz w:val="24"/>
                <w:szCs w:val="24"/>
              </w:rPr>
              <w:t>diagnostiskie izmeklējumi</w:t>
            </w:r>
            <w:r w:rsidRPr="00F46816">
              <w:rPr>
                <w:rFonts w:ascii="Times New Roman" w:eastAsia="Times New Roman" w:hAnsi="Times New Roman" w:cs="Times New Roman"/>
                <w:noProof/>
                <w:sz w:val="24"/>
                <w:szCs w:val="24"/>
              </w:rPr>
              <w:t xml:space="preserve"> ar ārstējošā ārsta norīkojumu, jebkurai ķermeņa zonai/orgānam, neierobežojot apmaksājamo izmeklējumu klāstu tikai ar Pretendenta nosauktajiem izmeklējumiem, tai skaitā, apmaksājot arī visa veida rentgena izmeklējumus ar vai bez kontrastvielas, visa veida ultrosonogrāfiskos un doplerogrāfiskos izmeklējumus, osteodensitometrijas izmeklējumus, holtera monitorēšanu, veloergometrija u.c. izmeklējumus jebkurai ķermeņa zonai/ orgānam, ne mazāk kā </w:t>
            </w:r>
            <w:r w:rsidRPr="00F46816">
              <w:rPr>
                <w:rFonts w:ascii="Times New Roman" w:eastAsia="Times New Roman" w:hAnsi="Times New Roman" w:cs="Times New Roman"/>
                <w:b/>
                <w:bCs/>
                <w:noProof/>
                <w:sz w:val="24"/>
                <w:szCs w:val="24"/>
              </w:rPr>
              <w:t>EUR 30.00</w:t>
            </w:r>
            <w:r w:rsidRPr="00F46816">
              <w:rPr>
                <w:rFonts w:ascii="Times New Roman" w:eastAsia="Times New Roman" w:hAnsi="Times New Roman" w:cs="Times New Roman"/>
                <w:noProof/>
                <w:sz w:val="24"/>
                <w:szCs w:val="24"/>
              </w:rPr>
              <w:t xml:space="preserve"> par katru izmeklējumu.</w:t>
            </w:r>
          </w:p>
        </w:tc>
        <w:tc>
          <w:tcPr>
            <w:tcW w:w="1822" w:type="pct"/>
            <w:vAlign w:val="center"/>
          </w:tcPr>
          <w:p w14:paraId="197EC02D"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3E22A245" w14:textId="77777777" w:rsidTr="004A18AB">
        <w:tc>
          <w:tcPr>
            <w:tcW w:w="424" w:type="pct"/>
            <w:vAlign w:val="center"/>
          </w:tcPr>
          <w:p w14:paraId="2E807AB9"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2.1.2.5.</w:t>
            </w:r>
          </w:p>
        </w:tc>
        <w:tc>
          <w:tcPr>
            <w:tcW w:w="2754" w:type="pct"/>
            <w:vAlign w:val="center"/>
          </w:tcPr>
          <w:p w14:paraId="11F0D131" w14:textId="77777777" w:rsidR="00F46816" w:rsidRPr="00F46816" w:rsidRDefault="00F46816" w:rsidP="00F46816">
            <w:pPr>
              <w:spacing w:after="0" w:line="240" w:lineRule="auto"/>
              <w:jc w:val="both"/>
              <w:rPr>
                <w:rFonts w:ascii="Times New Roman" w:eastAsia="Times New Roman" w:hAnsi="Times New Roman" w:cs="Times New Roman"/>
                <w:noProof/>
                <w:sz w:val="24"/>
                <w:szCs w:val="24"/>
              </w:rPr>
            </w:pPr>
            <w:r w:rsidRPr="00F46816">
              <w:rPr>
                <w:rFonts w:ascii="Times New Roman" w:eastAsia="Times New Roman" w:hAnsi="Times New Roman" w:cs="Times New Roman"/>
                <w:b/>
                <w:bCs/>
                <w:noProof/>
                <w:sz w:val="24"/>
                <w:szCs w:val="24"/>
              </w:rPr>
              <w:t>Augsto tehnoloģiju izmeklējumi</w:t>
            </w:r>
            <w:r w:rsidRPr="00F46816">
              <w:rPr>
                <w:rFonts w:ascii="Times New Roman" w:eastAsia="Times New Roman" w:hAnsi="Times New Roman" w:cs="Times New Roman"/>
                <w:noProof/>
                <w:sz w:val="24"/>
                <w:szCs w:val="24"/>
              </w:rPr>
              <w:t xml:space="preserve"> ar ārstējošā ārsta norīkojumu, jebkurai ķermeņa zonai/orgānam, tai skaitā datortomogrāfija, magnētiskā rezonanse, scintigrāfijas izmeklējumi,  dažādi endoskopiskie izmeklējumi  un citi dārgo tehnoloģiju izmeklējumi, t.sk. kontrastvielas un intravenozās narkozes izmaksas, kas vajadzīgas diagnostisko pakalpojumu saņemšanai, ne mazāk kā </w:t>
            </w:r>
            <w:r w:rsidRPr="00F46816">
              <w:rPr>
                <w:rFonts w:ascii="Times New Roman" w:eastAsia="Times New Roman" w:hAnsi="Times New Roman" w:cs="Times New Roman"/>
                <w:b/>
                <w:bCs/>
                <w:noProof/>
                <w:sz w:val="24"/>
                <w:szCs w:val="24"/>
              </w:rPr>
              <w:t xml:space="preserve">EUR 140.00 </w:t>
            </w:r>
            <w:r w:rsidRPr="00F46816">
              <w:rPr>
                <w:rFonts w:ascii="Times New Roman" w:eastAsia="Times New Roman" w:hAnsi="Times New Roman" w:cs="Times New Roman"/>
                <w:noProof/>
                <w:sz w:val="24"/>
                <w:szCs w:val="24"/>
              </w:rPr>
              <w:t xml:space="preserve"> par katru izmeklējumu.</w:t>
            </w:r>
          </w:p>
        </w:tc>
        <w:tc>
          <w:tcPr>
            <w:tcW w:w="1822" w:type="pct"/>
            <w:vAlign w:val="center"/>
          </w:tcPr>
          <w:p w14:paraId="5E96114D"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4D343D7C" w14:textId="77777777" w:rsidTr="004A18AB">
        <w:trPr>
          <w:trHeight w:val="853"/>
        </w:trPr>
        <w:tc>
          <w:tcPr>
            <w:tcW w:w="424" w:type="pct"/>
            <w:vAlign w:val="center"/>
          </w:tcPr>
          <w:p w14:paraId="51B80F1A" w14:textId="77777777" w:rsidR="00F46816" w:rsidRPr="00F46816" w:rsidRDefault="00F46816" w:rsidP="00F46816">
            <w:pPr>
              <w:spacing w:after="0" w:line="240" w:lineRule="auto"/>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2.1.2.6.</w:t>
            </w:r>
          </w:p>
        </w:tc>
        <w:tc>
          <w:tcPr>
            <w:tcW w:w="2754" w:type="pct"/>
            <w:vAlign w:val="center"/>
          </w:tcPr>
          <w:p w14:paraId="1D2830B7"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b/>
                <w:bCs/>
                <w:sz w:val="24"/>
                <w:szCs w:val="24"/>
              </w:rPr>
              <w:t>Medicīniskās izziņas</w:t>
            </w:r>
            <w:r w:rsidRPr="00F46816">
              <w:rPr>
                <w:rFonts w:ascii="Times New Roman" w:eastAsia="Times New Roman" w:hAnsi="Times New Roman" w:cs="Times New Roman"/>
                <w:sz w:val="24"/>
                <w:szCs w:val="24"/>
              </w:rPr>
              <w:t xml:space="preserve"> autovadītājiem, ieroču nēsāšanas atļaujas saņemšanai, tai skaitā atsevišķu ārstu atzinumi, kas iekļauti šīs izziņas saņemšanas procesā </w:t>
            </w:r>
            <w:r w:rsidRPr="00F46816">
              <w:rPr>
                <w:rFonts w:ascii="Times New Roman" w:eastAsia="Times New Roman" w:hAnsi="Times New Roman" w:cs="Times New Roman"/>
                <w:b/>
                <w:bCs/>
                <w:sz w:val="24"/>
                <w:szCs w:val="24"/>
              </w:rPr>
              <w:t>100% apmērā</w:t>
            </w:r>
            <w:r w:rsidRPr="00F46816">
              <w:rPr>
                <w:rFonts w:ascii="Times New Roman" w:eastAsia="Times New Roman" w:hAnsi="Times New Roman" w:cs="Times New Roman"/>
                <w:sz w:val="24"/>
                <w:szCs w:val="24"/>
              </w:rPr>
              <w:t xml:space="preserve"> gan līguma iestādēs, gan ārpus līguma iestādēm.</w:t>
            </w:r>
          </w:p>
        </w:tc>
        <w:tc>
          <w:tcPr>
            <w:tcW w:w="1822" w:type="pct"/>
            <w:vAlign w:val="center"/>
          </w:tcPr>
          <w:p w14:paraId="29E18EE9"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60D47E21" w14:textId="77777777" w:rsidTr="004A18AB">
        <w:tc>
          <w:tcPr>
            <w:tcW w:w="424" w:type="pct"/>
            <w:vAlign w:val="center"/>
          </w:tcPr>
          <w:p w14:paraId="6827AAC4"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2.1.2.7.</w:t>
            </w:r>
          </w:p>
        </w:tc>
        <w:tc>
          <w:tcPr>
            <w:tcW w:w="2754" w:type="pct"/>
            <w:vAlign w:val="center"/>
          </w:tcPr>
          <w:p w14:paraId="54CF108C" w14:textId="77777777" w:rsidR="00F46816" w:rsidRPr="00F46816" w:rsidRDefault="00F46816" w:rsidP="00F46816">
            <w:pPr>
              <w:spacing w:after="0" w:line="240" w:lineRule="auto"/>
              <w:jc w:val="both"/>
              <w:rPr>
                <w:rFonts w:ascii="Times New Roman" w:eastAsia="Times New Roman" w:hAnsi="Times New Roman" w:cs="Times New Roman"/>
                <w:b/>
                <w:bCs/>
                <w:sz w:val="24"/>
                <w:szCs w:val="24"/>
              </w:rPr>
            </w:pPr>
            <w:r w:rsidRPr="00F46816">
              <w:rPr>
                <w:rFonts w:ascii="Times New Roman" w:eastAsia="Times New Roman" w:hAnsi="Times New Roman" w:cs="Times New Roman"/>
                <w:sz w:val="24"/>
                <w:szCs w:val="24"/>
              </w:rPr>
              <w:t xml:space="preserve">Valsts noteiktās </w:t>
            </w:r>
            <w:r w:rsidRPr="00F46816">
              <w:rPr>
                <w:rFonts w:ascii="Times New Roman" w:eastAsia="Times New Roman" w:hAnsi="Times New Roman" w:cs="Times New Roman"/>
                <w:b/>
                <w:sz w:val="24"/>
                <w:szCs w:val="24"/>
              </w:rPr>
              <w:t>obligātās veselības pārbaudes</w:t>
            </w:r>
            <w:r w:rsidRPr="00F46816">
              <w:rPr>
                <w:rFonts w:ascii="Times New Roman" w:eastAsia="Times New Roman" w:hAnsi="Times New Roman" w:cs="Times New Roman"/>
                <w:sz w:val="24"/>
                <w:szCs w:val="24"/>
              </w:rPr>
              <w:t xml:space="preserve"> darba pienākumu izpildei nepieciešamajā apjomā atbilstoši spēkā esošiem un saistošiem normatīvajiem aktiem, tai skaitā, izbraukuma pārbaudes, </w:t>
            </w:r>
            <w:r w:rsidRPr="00F46816">
              <w:rPr>
                <w:rFonts w:ascii="Times New Roman" w:eastAsia="Times New Roman" w:hAnsi="Times New Roman" w:cs="Times New Roman"/>
                <w:b/>
                <w:sz w:val="24"/>
                <w:szCs w:val="24"/>
              </w:rPr>
              <w:t xml:space="preserve">100% apmērā </w:t>
            </w:r>
            <w:r w:rsidRPr="00F46816">
              <w:rPr>
                <w:rFonts w:ascii="Times New Roman" w:eastAsia="Times New Roman" w:hAnsi="Times New Roman" w:cs="Times New Roman"/>
                <w:bCs/>
                <w:sz w:val="24"/>
                <w:szCs w:val="24"/>
              </w:rPr>
              <w:t xml:space="preserve">līguma iestādēs, ārpus līguma iestādēm – ne mazāk kā </w:t>
            </w:r>
            <w:r w:rsidRPr="00F46816">
              <w:rPr>
                <w:rFonts w:ascii="Times New Roman" w:eastAsia="Times New Roman" w:hAnsi="Times New Roman" w:cs="Times New Roman"/>
                <w:b/>
                <w:sz w:val="24"/>
                <w:szCs w:val="24"/>
              </w:rPr>
              <w:t>EUR</w:t>
            </w:r>
            <w:r w:rsidRPr="00F46816">
              <w:rPr>
                <w:rFonts w:ascii="Times New Roman" w:eastAsia="Times New Roman" w:hAnsi="Times New Roman" w:cs="Times New Roman"/>
                <w:bCs/>
                <w:sz w:val="24"/>
                <w:szCs w:val="24"/>
              </w:rPr>
              <w:t xml:space="preserve"> </w:t>
            </w:r>
            <w:r w:rsidRPr="00F46816">
              <w:rPr>
                <w:rFonts w:ascii="Times New Roman" w:eastAsia="Times New Roman" w:hAnsi="Times New Roman" w:cs="Times New Roman"/>
                <w:b/>
                <w:bCs/>
                <w:sz w:val="24"/>
                <w:szCs w:val="24"/>
              </w:rPr>
              <w:t>40.00.</w:t>
            </w:r>
          </w:p>
        </w:tc>
        <w:tc>
          <w:tcPr>
            <w:tcW w:w="1822" w:type="pct"/>
            <w:vAlign w:val="center"/>
          </w:tcPr>
          <w:p w14:paraId="26BAA18E"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4CFCE8A6" w14:textId="77777777" w:rsidTr="004A18AB">
        <w:tc>
          <w:tcPr>
            <w:tcW w:w="424" w:type="pct"/>
            <w:vAlign w:val="center"/>
          </w:tcPr>
          <w:p w14:paraId="52F7A502"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2.1.2.8.</w:t>
            </w:r>
          </w:p>
        </w:tc>
        <w:tc>
          <w:tcPr>
            <w:tcW w:w="2754" w:type="pct"/>
            <w:vAlign w:val="center"/>
          </w:tcPr>
          <w:p w14:paraId="01822296"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b/>
                <w:bCs/>
                <w:sz w:val="24"/>
                <w:szCs w:val="24"/>
              </w:rPr>
              <w:t xml:space="preserve">Vakcinācija </w:t>
            </w:r>
            <w:r w:rsidRPr="00F46816">
              <w:rPr>
                <w:rFonts w:ascii="Times New Roman" w:eastAsia="Times New Roman" w:hAnsi="Times New Roman" w:cs="Times New Roman"/>
                <w:sz w:val="24"/>
                <w:szCs w:val="24"/>
              </w:rPr>
              <w:t xml:space="preserve">pret ērču encefalītu un gripu, pret A un B hepatītu, tajā skaitā kombinētā AB hepatīta vakcīna, </w:t>
            </w:r>
            <w:r w:rsidRPr="00F46816">
              <w:rPr>
                <w:rFonts w:ascii="Times New Roman" w:eastAsia="Times New Roman" w:hAnsi="Times New Roman" w:cs="Times New Roman"/>
                <w:b/>
                <w:bCs/>
                <w:sz w:val="24"/>
                <w:szCs w:val="24"/>
              </w:rPr>
              <w:t>100% apmērā</w:t>
            </w:r>
            <w:r w:rsidRPr="00F46816">
              <w:rPr>
                <w:rFonts w:ascii="Times New Roman" w:eastAsia="Times New Roman" w:hAnsi="Times New Roman" w:cs="Times New Roman"/>
                <w:sz w:val="24"/>
                <w:szCs w:val="24"/>
              </w:rPr>
              <w:t xml:space="preserve"> gan līguma iestādēs, gan ārpus līguma iestādēm, tajā skaitā iekļaujot ārsta apskati pirms vakcinācijas, vakcīnas cenu un vakcinācijas veikšanu. </w:t>
            </w:r>
          </w:p>
        </w:tc>
        <w:tc>
          <w:tcPr>
            <w:tcW w:w="1822" w:type="pct"/>
            <w:vAlign w:val="center"/>
          </w:tcPr>
          <w:p w14:paraId="78757455"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77D4BB55" w14:textId="77777777" w:rsidTr="004A18AB">
        <w:tc>
          <w:tcPr>
            <w:tcW w:w="424" w:type="pct"/>
            <w:vAlign w:val="center"/>
          </w:tcPr>
          <w:p w14:paraId="1D7612C8"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2.1.2.9.</w:t>
            </w:r>
          </w:p>
        </w:tc>
        <w:tc>
          <w:tcPr>
            <w:tcW w:w="2754" w:type="pct"/>
            <w:vAlign w:val="center"/>
          </w:tcPr>
          <w:p w14:paraId="55BB3A67" w14:textId="77777777" w:rsidR="00F46816" w:rsidRPr="00F46816" w:rsidRDefault="00F46816" w:rsidP="00F46816">
            <w:pPr>
              <w:spacing w:after="0" w:line="240" w:lineRule="auto"/>
              <w:ind w:right="60"/>
              <w:jc w:val="both"/>
              <w:rPr>
                <w:rFonts w:ascii="Times New Roman" w:eastAsia="Times New Roman" w:hAnsi="Times New Roman" w:cs="Times New Roman"/>
                <w:i/>
                <w:sz w:val="20"/>
                <w:szCs w:val="20"/>
              </w:rPr>
            </w:pPr>
            <w:r w:rsidRPr="00F46816">
              <w:rPr>
                <w:rFonts w:ascii="Times New Roman" w:eastAsia="Times New Roman" w:hAnsi="Times New Roman" w:cs="Times New Roman"/>
                <w:b/>
                <w:sz w:val="24"/>
                <w:szCs w:val="24"/>
              </w:rPr>
              <w:t>Fizikālās terapijas procedūras</w:t>
            </w:r>
            <w:r w:rsidRPr="00F46816">
              <w:rPr>
                <w:rFonts w:ascii="Times New Roman" w:eastAsia="Times New Roman" w:hAnsi="Times New Roman" w:cs="Times New Roman"/>
                <w:bCs/>
                <w:sz w:val="24"/>
                <w:szCs w:val="24"/>
              </w:rPr>
              <w:t xml:space="preserve">, ar ģimenes vai jebkura cita ārstējošā ārsta norīkojumu, </w:t>
            </w:r>
            <w:r w:rsidRPr="00F46816">
              <w:rPr>
                <w:rFonts w:ascii="Times New Roman" w:eastAsia="Times New Roman" w:hAnsi="Times New Roman" w:cs="Times New Roman"/>
                <w:sz w:val="24"/>
                <w:szCs w:val="24"/>
              </w:rPr>
              <w:t>ne mazāk kā 10 procedūras katras Polises un Kartes darbības termiņa laikā,</w:t>
            </w:r>
            <w:r w:rsidRPr="00F46816">
              <w:rPr>
                <w:rFonts w:ascii="Times New Roman" w:eastAsia="Times New Roman" w:hAnsi="Times New Roman" w:cs="Times New Roman"/>
                <w:bCs/>
                <w:sz w:val="24"/>
                <w:szCs w:val="24"/>
              </w:rPr>
              <w:t xml:space="preserve"> bez diagnožu ierobežojuma, neierobežojot apmaksājamo procedūru klāstu tikai ar Pretendenta nosauktajiem fizikālās procedūru veidiem (t.sk. apmaksājot arī </w:t>
            </w:r>
            <w:proofErr w:type="spellStart"/>
            <w:r w:rsidRPr="00F46816">
              <w:rPr>
                <w:rFonts w:ascii="Times New Roman" w:eastAsia="Times New Roman" w:hAnsi="Times New Roman" w:cs="Times New Roman"/>
                <w:bCs/>
                <w:sz w:val="24"/>
                <w:szCs w:val="24"/>
              </w:rPr>
              <w:t>teipošanu</w:t>
            </w:r>
            <w:proofErr w:type="spellEnd"/>
            <w:r w:rsidRPr="00F46816">
              <w:rPr>
                <w:rFonts w:ascii="Times New Roman" w:eastAsia="Times New Roman" w:hAnsi="Times New Roman" w:cs="Times New Roman"/>
                <w:bCs/>
                <w:sz w:val="24"/>
                <w:szCs w:val="24"/>
              </w:rPr>
              <w:t xml:space="preserve">) u.c. procedūru veidus saskaņā ar Pretendenta piedāvājumu. </w:t>
            </w:r>
            <w:r w:rsidRPr="00F46816">
              <w:rPr>
                <w:rFonts w:ascii="Times New Roman" w:eastAsia="Times New Roman" w:hAnsi="Times New Roman" w:cs="Times New Roman"/>
                <w:sz w:val="24"/>
                <w:szCs w:val="24"/>
              </w:rPr>
              <w:t xml:space="preserve"> Līguma iestādēs </w:t>
            </w:r>
            <w:r w:rsidRPr="00F46816">
              <w:rPr>
                <w:rFonts w:ascii="Times New Roman" w:eastAsia="Times New Roman" w:hAnsi="Times New Roman" w:cs="Times New Roman"/>
                <w:b/>
                <w:sz w:val="24"/>
                <w:szCs w:val="24"/>
              </w:rPr>
              <w:t>100%</w:t>
            </w:r>
            <w:r w:rsidRPr="00F46816">
              <w:rPr>
                <w:rFonts w:ascii="Times New Roman" w:eastAsia="Times New Roman" w:hAnsi="Times New Roman" w:cs="Times New Roman"/>
                <w:bCs/>
                <w:sz w:val="24"/>
                <w:szCs w:val="24"/>
              </w:rPr>
              <w:t xml:space="preserve"> apmērā</w:t>
            </w:r>
            <w:r w:rsidRPr="00F46816">
              <w:rPr>
                <w:rFonts w:ascii="Times New Roman" w:eastAsia="Times New Roman" w:hAnsi="Times New Roman" w:cs="Times New Roman"/>
                <w:sz w:val="24"/>
                <w:szCs w:val="24"/>
              </w:rPr>
              <w:t>, ā</w:t>
            </w:r>
            <w:r w:rsidRPr="00F46816">
              <w:rPr>
                <w:rFonts w:ascii="Times New Roman" w:eastAsia="Times New Roman" w:hAnsi="Times New Roman" w:cs="Times New Roman"/>
                <w:iCs/>
                <w:sz w:val="24"/>
                <w:szCs w:val="24"/>
              </w:rPr>
              <w:t xml:space="preserve">rpus līguma iestādēs ne mazāk kā </w:t>
            </w:r>
            <w:r w:rsidRPr="00F46816">
              <w:rPr>
                <w:rFonts w:ascii="Times New Roman" w:eastAsia="Times New Roman" w:hAnsi="Times New Roman" w:cs="Times New Roman"/>
                <w:b/>
                <w:bCs/>
                <w:iCs/>
                <w:sz w:val="24"/>
                <w:szCs w:val="24"/>
              </w:rPr>
              <w:t>EUR 5.00</w:t>
            </w:r>
            <w:r w:rsidRPr="00F46816">
              <w:rPr>
                <w:rFonts w:ascii="Times New Roman" w:eastAsia="Times New Roman" w:hAnsi="Times New Roman" w:cs="Times New Roman"/>
                <w:iCs/>
                <w:sz w:val="24"/>
                <w:szCs w:val="24"/>
              </w:rPr>
              <w:t xml:space="preserve"> par katru reizi.</w:t>
            </w:r>
          </w:p>
        </w:tc>
        <w:tc>
          <w:tcPr>
            <w:tcW w:w="1822" w:type="pct"/>
            <w:vAlign w:val="center"/>
          </w:tcPr>
          <w:p w14:paraId="0ABC60A8"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34A62443" w14:textId="77777777" w:rsidTr="004A18AB">
        <w:tc>
          <w:tcPr>
            <w:tcW w:w="424" w:type="pct"/>
            <w:vAlign w:val="center"/>
          </w:tcPr>
          <w:p w14:paraId="3723B5D3"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2.1.2.10.</w:t>
            </w:r>
          </w:p>
        </w:tc>
        <w:tc>
          <w:tcPr>
            <w:tcW w:w="2754" w:type="pct"/>
            <w:vAlign w:val="center"/>
          </w:tcPr>
          <w:p w14:paraId="70032290" w14:textId="77777777" w:rsidR="00F46816" w:rsidRPr="00F46816" w:rsidRDefault="00F46816" w:rsidP="00F46816">
            <w:pPr>
              <w:spacing w:after="0" w:line="240" w:lineRule="auto"/>
              <w:ind w:right="60"/>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Ambulatorā rehabilitācija</w:t>
            </w:r>
            <w:r w:rsidRPr="00F46816">
              <w:rPr>
                <w:rFonts w:ascii="Times New Roman" w:eastAsia="Times New Roman" w:hAnsi="Times New Roman" w:cs="Times New Roman"/>
                <w:sz w:val="24"/>
                <w:szCs w:val="24"/>
              </w:rPr>
              <w:t xml:space="preserve"> ar ģimenes vai jebkura cita ārstējošā ārsta norīkojumu, bez diagnožu ierobežojuma </w:t>
            </w:r>
            <w:r w:rsidRPr="00F46816">
              <w:rPr>
                <w:rFonts w:ascii="Times New Roman" w:eastAsia="Times New Roman" w:hAnsi="Times New Roman" w:cs="Times New Roman"/>
                <w:b/>
                <w:bCs/>
                <w:sz w:val="24"/>
                <w:szCs w:val="24"/>
              </w:rPr>
              <w:t xml:space="preserve">100% apmērā, </w:t>
            </w:r>
            <w:r w:rsidRPr="00F46816">
              <w:rPr>
                <w:rFonts w:ascii="Times New Roman" w:eastAsia="Times New Roman" w:hAnsi="Times New Roman" w:cs="Times New Roman"/>
                <w:sz w:val="24"/>
                <w:szCs w:val="24"/>
              </w:rPr>
              <w:t xml:space="preserve">ar kopējo atlīdzības limitu ne mazāk kā </w:t>
            </w:r>
            <w:r w:rsidRPr="00F46816">
              <w:rPr>
                <w:rFonts w:ascii="Times New Roman" w:eastAsia="Times New Roman" w:hAnsi="Times New Roman" w:cs="Times New Roman"/>
                <w:b/>
                <w:sz w:val="24"/>
                <w:szCs w:val="24"/>
              </w:rPr>
              <w:t xml:space="preserve">EUR 100.00 </w:t>
            </w:r>
            <w:r w:rsidRPr="00F46816">
              <w:rPr>
                <w:rFonts w:ascii="Times New Roman" w:eastAsia="Times New Roman" w:hAnsi="Times New Roman" w:cs="Times New Roman"/>
                <w:sz w:val="24"/>
                <w:szCs w:val="24"/>
              </w:rPr>
              <w:t xml:space="preserve">katras Polises un Kartes darbības termiņa laikā, nenosakot kursu vai apmeklējuma reižu skaita </w:t>
            </w:r>
            <w:r w:rsidRPr="00F46816">
              <w:rPr>
                <w:rFonts w:ascii="Times New Roman" w:eastAsia="Times New Roman" w:hAnsi="Times New Roman" w:cs="Times New Roman"/>
                <w:sz w:val="24"/>
                <w:szCs w:val="24"/>
              </w:rPr>
              <w:lastRenderedPageBreak/>
              <w:t>ierobežojumus, kā arī vienas apmeklējuma reizes limitu vai atsevišķus apakš limitus apdrošināšanas segumā iekļautajiem ambulatorās rehabilitācijas veidiem, kā arī nenosakot citus ierobežojumus, kas ietekmē šī pakalpojuma saņemšanas iespējas. Ambulatorās rehabilitācijas veidi – triecienviļņu terapija, ārstnieciskā masāža, manuālā terapija, ūdens procedūras, ārstnieciskā vingrošana individuāli vai grupās, t.sk. arī grūtnieču vingrošana u.c. procedūru/pakalpojumu veidi saskaņā ar Pretendenta piedāvājumu. Tiek apmaksāti arī iegādātie ambulatorās rehabilitācijas abonementi.</w:t>
            </w:r>
          </w:p>
        </w:tc>
        <w:tc>
          <w:tcPr>
            <w:tcW w:w="1822" w:type="pct"/>
            <w:vAlign w:val="center"/>
          </w:tcPr>
          <w:p w14:paraId="4351D005"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62825649" w14:textId="77777777" w:rsidTr="004A18AB">
        <w:tc>
          <w:tcPr>
            <w:tcW w:w="424" w:type="pct"/>
            <w:vAlign w:val="center"/>
          </w:tcPr>
          <w:p w14:paraId="64C9ED03"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2.1.3.</w:t>
            </w:r>
          </w:p>
        </w:tc>
        <w:tc>
          <w:tcPr>
            <w:tcW w:w="2754" w:type="pct"/>
            <w:vAlign w:val="center"/>
          </w:tcPr>
          <w:p w14:paraId="319681A7" w14:textId="77777777" w:rsidR="00F46816" w:rsidRPr="00F46816" w:rsidRDefault="00F46816" w:rsidP="00F46816">
            <w:pPr>
              <w:tabs>
                <w:tab w:val="left" w:pos="2340"/>
              </w:tabs>
              <w:spacing w:after="0" w:line="240" w:lineRule="auto"/>
              <w:ind w:right="-23"/>
              <w:jc w:val="both"/>
              <w:rPr>
                <w:rFonts w:ascii="Times New Roman" w:eastAsia="Times New Roman" w:hAnsi="Times New Roman" w:cs="Times New Roman"/>
                <w:sz w:val="24"/>
                <w:szCs w:val="24"/>
              </w:rPr>
            </w:pPr>
            <w:r w:rsidRPr="00F46816">
              <w:rPr>
                <w:rFonts w:ascii="Times New Roman" w:eastAsia="Times New Roman" w:hAnsi="Times New Roman" w:cs="Times New Roman"/>
                <w:b/>
                <w:sz w:val="24"/>
                <w:szCs w:val="24"/>
              </w:rPr>
              <w:t>Neatliekamā medicīniskā palīdzība,</w:t>
            </w:r>
            <w:r w:rsidRPr="00F46816">
              <w:rPr>
                <w:rFonts w:ascii="Times New Roman" w:eastAsia="Times New Roman" w:hAnsi="Times New Roman" w:cs="Times New Roman"/>
                <w:sz w:val="24"/>
                <w:szCs w:val="24"/>
              </w:rPr>
              <w:t xml:space="preserve"> t.sk. valsts un privātā neatliekamā medicīniskā palīdzība jebkurā ar medicīniskās palīdzības sniegšanu saistītā izsaukumā </w:t>
            </w:r>
            <w:r w:rsidRPr="00F46816">
              <w:rPr>
                <w:rFonts w:ascii="Times New Roman" w:eastAsia="Times New Roman" w:hAnsi="Times New Roman" w:cs="Times New Roman"/>
                <w:b/>
                <w:bCs/>
                <w:sz w:val="24"/>
                <w:szCs w:val="24"/>
              </w:rPr>
              <w:t>100% apmērā</w:t>
            </w:r>
            <w:r w:rsidRPr="00F46816">
              <w:rPr>
                <w:rFonts w:ascii="Times New Roman" w:eastAsia="Times New Roman" w:hAnsi="Times New Roman" w:cs="Times New Roman"/>
                <w:sz w:val="24"/>
                <w:szCs w:val="24"/>
              </w:rPr>
              <w:t xml:space="preserve"> gan līguma iestādēs, gana ārpus līguma iestādēm, bez </w:t>
            </w:r>
            <w:proofErr w:type="spellStart"/>
            <w:r w:rsidRPr="00F46816">
              <w:rPr>
                <w:rFonts w:ascii="Times New Roman" w:eastAsia="Times New Roman" w:hAnsi="Times New Roman" w:cs="Times New Roman"/>
                <w:sz w:val="24"/>
                <w:szCs w:val="24"/>
              </w:rPr>
              <w:t>apakšlimita</w:t>
            </w:r>
            <w:proofErr w:type="spellEnd"/>
            <w:r w:rsidRPr="00F46816">
              <w:rPr>
                <w:rFonts w:ascii="Times New Roman" w:eastAsia="Times New Roman" w:hAnsi="Times New Roman" w:cs="Times New Roman"/>
                <w:sz w:val="24"/>
                <w:szCs w:val="24"/>
              </w:rPr>
              <w:t xml:space="preserve"> piemērošanas.</w:t>
            </w:r>
          </w:p>
        </w:tc>
        <w:tc>
          <w:tcPr>
            <w:tcW w:w="1822" w:type="pct"/>
            <w:vAlign w:val="center"/>
          </w:tcPr>
          <w:p w14:paraId="75F8BD47"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3A4465D7" w14:textId="77777777" w:rsidTr="004A18AB">
        <w:tc>
          <w:tcPr>
            <w:tcW w:w="424" w:type="pct"/>
            <w:vAlign w:val="center"/>
          </w:tcPr>
          <w:p w14:paraId="3D351459" w14:textId="77777777" w:rsidR="00F46816" w:rsidRPr="00F46816" w:rsidRDefault="00F46816" w:rsidP="00F46816">
            <w:pPr>
              <w:spacing w:after="0" w:line="240" w:lineRule="auto"/>
              <w:jc w:val="both"/>
              <w:rPr>
                <w:rFonts w:ascii="Times New Roman" w:eastAsia="Times New Roman" w:hAnsi="Times New Roman" w:cs="Times New Roman"/>
                <w:bCs/>
                <w:noProof/>
                <w:sz w:val="24"/>
                <w:szCs w:val="24"/>
              </w:rPr>
            </w:pPr>
            <w:r w:rsidRPr="00F46816">
              <w:rPr>
                <w:rFonts w:ascii="Times New Roman" w:eastAsia="Times New Roman" w:hAnsi="Times New Roman" w:cs="Times New Roman"/>
                <w:bCs/>
                <w:noProof/>
                <w:sz w:val="24"/>
                <w:szCs w:val="24"/>
              </w:rPr>
              <w:t>2.1.4.</w:t>
            </w:r>
          </w:p>
        </w:tc>
        <w:tc>
          <w:tcPr>
            <w:tcW w:w="2754" w:type="pct"/>
            <w:tcBorders>
              <w:top w:val="single" w:sz="4" w:space="0" w:color="auto"/>
              <w:left w:val="single" w:sz="4" w:space="0" w:color="auto"/>
              <w:bottom w:val="single" w:sz="4" w:space="0" w:color="auto"/>
              <w:right w:val="single" w:sz="4" w:space="0" w:color="auto"/>
            </w:tcBorders>
            <w:vAlign w:val="center"/>
          </w:tcPr>
          <w:p w14:paraId="385A6E67" w14:textId="77777777" w:rsidR="00F46816" w:rsidRPr="00F46816" w:rsidRDefault="00F46816" w:rsidP="00F46816">
            <w:pPr>
              <w:spacing w:after="0" w:line="240" w:lineRule="auto"/>
              <w:jc w:val="both"/>
              <w:rPr>
                <w:rFonts w:ascii="Times New Roman" w:eastAsia="Times New Roman" w:hAnsi="Times New Roman" w:cs="Times New Roman"/>
                <w:noProof/>
                <w:sz w:val="24"/>
                <w:szCs w:val="24"/>
              </w:rPr>
            </w:pPr>
            <w:r w:rsidRPr="00F46816">
              <w:rPr>
                <w:rFonts w:ascii="Times New Roman" w:eastAsia="Times New Roman" w:hAnsi="Times New Roman" w:cs="Times New Roman"/>
                <w:b/>
                <w:noProof/>
                <w:sz w:val="24"/>
                <w:szCs w:val="24"/>
              </w:rPr>
              <w:t xml:space="preserve">Stacionārie maksas </w:t>
            </w:r>
            <w:r w:rsidRPr="00F46816">
              <w:rPr>
                <w:rFonts w:ascii="Times New Roman" w:eastAsia="Times New Roman" w:hAnsi="Times New Roman" w:cs="Times New Roman"/>
                <w:noProof/>
                <w:sz w:val="24"/>
                <w:szCs w:val="24"/>
              </w:rPr>
              <w:t xml:space="preserve">pakalpojumi (gan diennakts, gan dienas stacionārā), programmas kopējās apdrošinājuma summas ietvaros 100% apmērā gan līguma, iestādēs, gan ārpus līguma iestādēm ne mazāk kā </w:t>
            </w:r>
            <w:r w:rsidRPr="00F46816">
              <w:rPr>
                <w:rFonts w:ascii="Times New Roman" w:eastAsia="Times New Roman" w:hAnsi="Times New Roman" w:cs="Times New Roman"/>
                <w:b/>
                <w:bCs/>
                <w:noProof/>
                <w:sz w:val="24"/>
                <w:szCs w:val="24"/>
              </w:rPr>
              <w:t>EUR</w:t>
            </w:r>
            <w:r w:rsidRPr="00F46816">
              <w:rPr>
                <w:rFonts w:ascii="Times New Roman" w:eastAsia="Times New Roman" w:hAnsi="Times New Roman" w:cs="Times New Roman"/>
                <w:noProof/>
                <w:sz w:val="24"/>
                <w:szCs w:val="24"/>
              </w:rPr>
              <w:t xml:space="preserve"> </w:t>
            </w:r>
            <w:r w:rsidRPr="00F46816">
              <w:rPr>
                <w:rFonts w:ascii="Times New Roman" w:eastAsia="Times New Roman" w:hAnsi="Times New Roman" w:cs="Times New Roman"/>
                <w:b/>
                <w:noProof/>
                <w:sz w:val="24"/>
                <w:szCs w:val="24"/>
              </w:rPr>
              <w:t>600.00</w:t>
            </w:r>
            <w:r w:rsidRPr="00F46816">
              <w:rPr>
                <w:rFonts w:ascii="Times New Roman" w:eastAsia="Times New Roman" w:hAnsi="Times New Roman" w:cs="Times New Roman"/>
                <w:noProof/>
                <w:sz w:val="24"/>
                <w:szCs w:val="24"/>
              </w:rPr>
              <w:t xml:space="preserve"> par katru stacionēšanās gadījumu, tai skaitā:</w:t>
            </w:r>
          </w:p>
        </w:tc>
        <w:tc>
          <w:tcPr>
            <w:tcW w:w="1822" w:type="pct"/>
            <w:vAlign w:val="center"/>
          </w:tcPr>
          <w:p w14:paraId="004A379E"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457F7F66" w14:textId="77777777" w:rsidTr="004A18AB">
        <w:tc>
          <w:tcPr>
            <w:tcW w:w="424" w:type="pct"/>
            <w:vAlign w:val="center"/>
          </w:tcPr>
          <w:p w14:paraId="6D03C0D8" w14:textId="77777777" w:rsidR="00F46816" w:rsidRPr="00F46816" w:rsidRDefault="00F46816" w:rsidP="00F46816">
            <w:pPr>
              <w:spacing w:after="0" w:line="240" w:lineRule="auto"/>
              <w:jc w:val="both"/>
              <w:rPr>
                <w:rFonts w:ascii="Times New Roman" w:eastAsia="Times New Roman" w:hAnsi="Times New Roman" w:cs="Times New Roman"/>
                <w:bCs/>
                <w:noProof/>
                <w:sz w:val="24"/>
                <w:szCs w:val="24"/>
              </w:rPr>
            </w:pPr>
            <w:r w:rsidRPr="00F46816">
              <w:rPr>
                <w:rFonts w:ascii="Times New Roman" w:eastAsia="Times New Roman" w:hAnsi="Times New Roman" w:cs="Times New Roman"/>
                <w:bCs/>
                <w:noProof/>
                <w:sz w:val="24"/>
                <w:szCs w:val="24"/>
              </w:rPr>
              <w:t>2.1.4.1.</w:t>
            </w:r>
          </w:p>
        </w:tc>
        <w:tc>
          <w:tcPr>
            <w:tcW w:w="2754" w:type="pct"/>
            <w:vAlign w:val="center"/>
          </w:tcPr>
          <w:p w14:paraId="440A2198" w14:textId="77777777" w:rsidR="00F46816" w:rsidRPr="00F46816" w:rsidRDefault="00F46816" w:rsidP="00F46816">
            <w:pPr>
              <w:spacing w:after="0" w:line="240" w:lineRule="auto"/>
              <w:jc w:val="both"/>
              <w:rPr>
                <w:rFonts w:ascii="Times New Roman" w:eastAsia="Times New Roman" w:hAnsi="Times New Roman" w:cs="Times New Roman"/>
                <w:noProof/>
                <w:sz w:val="24"/>
                <w:szCs w:val="24"/>
              </w:rPr>
            </w:pPr>
            <w:r w:rsidRPr="00F46816">
              <w:rPr>
                <w:rFonts w:ascii="Times New Roman" w:eastAsia="Times New Roman" w:hAnsi="Times New Roman" w:cs="Times New Roman"/>
                <w:noProof/>
                <w:sz w:val="24"/>
                <w:szCs w:val="24"/>
              </w:rPr>
              <w:t>Uzturēšanās maksa par katru stacionārā pavadīto dienu, tai skaitā arī gadījumos, ja Darbinieks daļu no stacionārajiem pakalpojumiem saņem pacientu iemaksas apmērā;</w:t>
            </w:r>
          </w:p>
        </w:tc>
        <w:tc>
          <w:tcPr>
            <w:tcW w:w="1822" w:type="pct"/>
            <w:vAlign w:val="center"/>
          </w:tcPr>
          <w:p w14:paraId="53B79943"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5A0D92E1" w14:textId="77777777" w:rsidTr="004A18AB">
        <w:tc>
          <w:tcPr>
            <w:tcW w:w="424" w:type="pct"/>
            <w:vAlign w:val="center"/>
          </w:tcPr>
          <w:p w14:paraId="474740A6" w14:textId="77777777" w:rsidR="00F46816" w:rsidRPr="00F46816" w:rsidRDefault="00F46816" w:rsidP="00F46816">
            <w:pPr>
              <w:spacing w:after="0" w:line="240" w:lineRule="auto"/>
              <w:jc w:val="both"/>
              <w:rPr>
                <w:rFonts w:ascii="Times New Roman" w:eastAsia="Times New Roman" w:hAnsi="Times New Roman" w:cs="Times New Roman"/>
                <w:bCs/>
                <w:noProof/>
                <w:sz w:val="24"/>
                <w:szCs w:val="24"/>
              </w:rPr>
            </w:pPr>
            <w:r w:rsidRPr="00F46816">
              <w:rPr>
                <w:rFonts w:ascii="Times New Roman" w:eastAsia="Times New Roman" w:hAnsi="Times New Roman" w:cs="Times New Roman"/>
                <w:bCs/>
                <w:noProof/>
                <w:sz w:val="24"/>
                <w:szCs w:val="24"/>
              </w:rPr>
              <w:t>2.1.4.2.</w:t>
            </w:r>
          </w:p>
        </w:tc>
        <w:tc>
          <w:tcPr>
            <w:tcW w:w="2754" w:type="pct"/>
            <w:vAlign w:val="center"/>
          </w:tcPr>
          <w:p w14:paraId="1387FCEB" w14:textId="77777777" w:rsidR="00F46816" w:rsidRPr="00F46816" w:rsidRDefault="00F46816" w:rsidP="00F46816">
            <w:pPr>
              <w:autoSpaceDE w:val="0"/>
              <w:autoSpaceDN w:val="0"/>
              <w:adjustRightInd w:val="0"/>
              <w:spacing w:after="0" w:line="240" w:lineRule="auto"/>
              <w:jc w:val="both"/>
              <w:rPr>
                <w:rFonts w:ascii="Times New Roman" w:eastAsia="Times New Roman" w:hAnsi="Times New Roman" w:cs="Times New Roman"/>
                <w:noProof/>
                <w:sz w:val="24"/>
                <w:szCs w:val="24"/>
              </w:rPr>
            </w:pPr>
            <w:r w:rsidRPr="00F46816">
              <w:rPr>
                <w:rFonts w:ascii="Times New Roman" w:eastAsia="Times New Roman" w:hAnsi="Times New Roman" w:cs="Times New Roman"/>
                <w:noProof/>
                <w:sz w:val="24"/>
                <w:szCs w:val="24"/>
              </w:rPr>
              <w:t>Ārstu speciālistu t.sk. profesoru un docentu konsultācijas, diagnostiskie un laboratoriskie izmeklējumi, kā arī ārsta nozīmētas ārstnieciskās manipulācijas un procedūras maksas stacionārā, un stacionārā izmantotie medikamenti;</w:t>
            </w:r>
          </w:p>
        </w:tc>
        <w:tc>
          <w:tcPr>
            <w:tcW w:w="1822" w:type="pct"/>
            <w:vAlign w:val="center"/>
          </w:tcPr>
          <w:p w14:paraId="62FE8A54"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4A914B93" w14:textId="77777777" w:rsidTr="004A18AB">
        <w:tc>
          <w:tcPr>
            <w:tcW w:w="424" w:type="pct"/>
            <w:vAlign w:val="center"/>
          </w:tcPr>
          <w:p w14:paraId="55C89DD3" w14:textId="77777777" w:rsidR="00F46816" w:rsidRPr="00F46816" w:rsidRDefault="00F46816" w:rsidP="00F46816">
            <w:pPr>
              <w:spacing w:after="0" w:line="240" w:lineRule="auto"/>
              <w:jc w:val="both"/>
              <w:rPr>
                <w:rFonts w:ascii="Times New Roman" w:eastAsia="Times New Roman" w:hAnsi="Times New Roman" w:cs="Times New Roman"/>
                <w:bCs/>
                <w:noProof/>
                <w:sz w:val="24"/>
                <w:szCs w:val="24"/>
              </w:rPr>
            </w:pPr>
            <w:r w:rsidRPr="00F46816">
              <w:rPr>
                <w:rFonts w:ascii="Times New Roman" w:eastAsia="Times New Roman" w:hAnsi="Times New Roman" w:cs="Times New Roman"/>
                <w:bCs/>
                <w:noProof/>
                <w:sz w:val="24"/>
                <w:szCs w:val="24"/>
              </w:rPr>
              <w:t>2.1.4.3.</w:t>
            </w:r>
          </w:p>
        </w:tc>
        <w:tc>
          <w:tcPr>
            <w:tcW w:w="2754" w:type="pct"/>
            <w:vAlign w:val="center"/>
          </w:tcPr>
          <w:p w14:paraId="0C5B8A90" w14:textId="77777777" w:rsidR="00F46816" w:rsidRPr="00F46816" w:rsidRDefault="00F46816" w:rsidP="00F46816">
            <w:pPr>
              <w:autoSpaceDE w:val="0"/>
              <w:autoSpaceDN w:val="0"/>
              <w:adjustRightInd w:val="0"/>
              <w:spacing w:after="0" w:line="240" w:lineRule="auto"/>
              <w:jc w:val="both"/>
              <w:rPr>
                <w:rFonts w:ascii="Times New Roman" w:eastAsia="Times New Roman" w:hAnsi="Times New Roman" w:cs="Times New Roman"/>
                <w:noProof/>
                <w:sz w:val="24"/>
                <w:szCs w:val="24"/>
                <w:lang w:eastAsia="lv-LV"/>
              </w:rPr>
            </w:pPr>
            <w:r w:rsidRPr="00F46816">
              <w:rPr>
                <w:rFonts w:ascii="Times New Roman" w:eastAsia="Times New Roman" w:hAnsi="Times New Roman" w:cs="Times New Roman"/>
                <w:noProof/>
                <w:sz w:val="24"/>
                <w:szCs w:val="24"/>
              </w:rPr>
              <w:t>Maksas ķirurģiskās operācijas bez skaita ierobežojuma, kā arī neierobežojot apmaksājamo operāciju klāstu tikai ar Pretendenta nosauktajām apmaksājamām operācijām, ietverot arī (bet ne tikai) kataraktas un glaukomas operācijas, mugurkaula, neiroķirurģiskās, mikroķirurģiskās, endoprotezēšanas, deguna starpsienas operācijas, artroskopiskās operācijas, jebkāda veida menisku operācijas,  lāzeroperācijas, laporoskopiskās operācijas, karpālā kanāla operācijas, jebkāda veida proktoloģiskās operācijas  u.c. operācijas;</w:t>
            </w:r>
          </w:p>
        </w:tc>
        <w:tc>
          <w:tcPr>
            <w:tcW w:w="1822" w:type="pct"/>
            <w:vAlign w:val="center"/>
          </w:tcPr>
          <w:p w14:paraId="2EDF60CC"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153DE03E" w14:textId="77777777" w:rsidTr="004A18AB">
        <w:tc>
          <w:tcPr>
            <w:tcW w:w="424" w:type="pct"/>
            <w:vAlign w:val="center"/>
          </w:tcPr>
          <w:p w14:paraId="430D1B99"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2.1.4.4.</w:t>
            </w:r>
          </w:p>
        </w:tc>
        <w:tc>
          <w:tcPr>
            <w:tcW w:w="2754" w:type="pct"/>
            <w:vAlign w:val="center"/>
          </w:tcPr>
          <w:p w14:paraId="68E88436"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Ārstēšanās paaugstināta servisa apstākļos, tai skaitā arī gadījumos, ja Darbinieks daļu no stacionārajiem pakalpojumiem saņem pacientu iemaksas apmērā.</w:t>
            </w:r>
          </w:p>
        </w:tc>
        <w:tc>
          <w:tcPr>
            <w:tcW w:w="1822" w:type="pct"/>
            <w:vAlign w:val="center"/>
          </w:tcPr>
          <w:p w14:paraId="3B24FE55"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462B2A43" w14:textId="77777777" w:rsidTr="004A18AB">
        <w:tc>
          <w:tcPr>
            <w:tcW w:w="424" w:type="pct"/>
            <w:vAlign w:val="center"/>
          </w:tcPr>
          <w:p w14:paraId="01D06A71"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2.2.</w:t>
            </w:r>
          </w:p>
        </w:tc>
        <w:tc>
          <w:tcPr>
            <w:tcW w:w="2754" w:type="pct"/>
            <w:tcBorders>
              <w:top w:val="single" w:sz="4" w:space="0" w:color="auto"/>
              <w:left w:val="single" w:sz="4" w:space="0" w:color="auto"/>
              <w:bottom w:val="single" w:sz="4" w:space="0" w:color="auto"/>
              <w:right w:val="single" w:sz="4" w:space="0" w:color="auto"/>
            </w:tcBorders>
            <w:vAlign w:val="center"/>
          </w:tcPr>
          <w:p w14:paraId="33902234"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 xml:space="preserve">Zobārstniecības un mutes dobuma higiēnas pakalpojumu </w:t>
            </w:r>
            <w:r w:rsidRPr="00F46816">
              <w:rPr>
                <w:rFonts w:ascii="Times New Roman" w:eastAsia="Times New Roman" w:hAnsi="Times New Roman" w:cs="Times New Roman"/>
                <w:sz w:val="24"/>
                <w:szCs w:val="24"/>
              </w:rPr>
              <w:t xml:space="preserve">apmaksa ne mazāk kā ar </w:t>
            </w:r>
            <w:r w:rsidRPr="00F46816">
              <w:rPr>
                <w:rFonts w:ascii="Times New Roman" w:eastAsia="Times New Roman" w:hAnsi="Times New Roman" w:cs="Times New Roman"/>
                <w:b/>
                <w:sz w:val="24"/>
                <w:szCs w:val="24"/>
              </w:rPr>
              <w:t>50 % atlaidi</w:t>
            </w:r>
            <w:r w:rsidRPr="00F46816">
              <w:rPr>
                <w:rFonts w:ascii="Times New Roman" w:eastAsia="Times New Roman" w:hAnsi="Times New Roman" w:cs="Times New Roman"/>
                <w:sz w:val="24"/>
                <w:szCs w:val="24"/>
              </w:rPr>
              <w:t xml:space="preserve"> (bez papildu cenrāžu piemērošanas) un ar minimālo atlīdzību limitu katras Polises un Kartes darbības termiņa laikā ne mazāk kā </w:t>
            </w:r>
            <w:r w:rsidRPr="00F46816">
              <w:rPr>
                <w:rFonts w:ascii="Times New Roman" w:eastAsia="Times New Roman" w:hAnsi="Times New Roman" w:cs="Times New Roman"/>
                <w:b/>
                <w:sz w:val="24"/>
                <w:szCs w:val="24"/>
              </w:rPr>
              <w:t>EUR 150.00</w:t>
            </w:r>
            <w:r w:rsidRPr="00F46816">
              <w:rPr>
                <w:rFonts w:ascii="Times New Roman" w:eastAsia="Times New Roman" w:hAnsi="Times New Roman" w:cs="Times New Roman"/>
                <w:sz w:val="24"/>
                <w:szCs w:val="24"/>
              </w:rPr>
              <w:t>, tai skaitā:</w:t>
            </w:r>
          </w:p>
        </w:tc>
        <w:tc>
          <w:tcPr>
            <w:tcW w:w="1822" w:type="pct"/>
            <w:vAlign w:val="center"/>
          </w:tcPr>
          <w:p w14:paraId="3B7D04BA"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6C16566C" w14:textId="77777777" w:rsidTr="004A18AB">
        <w:tc>
          <w:tcPr>
            <w:tcW w:w="424" w:type="pct"/>
            <w:vAlign w:val="center"/>
          </w:tcPr>
          <w:p w14:paraId="01012C41"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2.2.1.</w:t>
            </w:r>
          </w:p>
        </w:tc>
        <w:tc>
          <w:tcPr>
            <w:tcW w:w="2754" w:type="pct"/>
            <w:tcBorders>
              <w:top w:val="single" w:sz="4" w:space="0" w:color="auto"/>
              <w:left w:val="single" w:sz="4" w:space="0" w:color="auto"/>
              <w:bottom w:val="single" w:sz="4" w:space="0" w:color="auto"/>
              <w:right w:val="single" w:sz="4" w:space="0" w:color="auto"/>
            </w:tcBorders>
            <w:vAlign w:val="center"/>
          </w:tcPr>
          <w:p w14:paraId="250B59E9"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sz w:val="24"/>
                <w:szCs w:val="24"/>
              </w:rPr>
              <w:t xml:space="preserve">mutes dobuma </w:t>
            </w:r>
            <w:r w:rsidRPr="00F46816">
              <w:rPr>
                <w:rFonts w:ascii="Times New Roman" w:eastAsia="Times New Roman" w:hAnsi="Times New Roman" w:cs="Times New Roman"/>
                <w:b/>
                <w:bCs/>
                <w:sz w:val="24"/>
                <w:szCs w:val="24"/>
              </w:rPr>
              <w:t>higiēnas pakalpojumi</w:t>
            </w:r>
            <w:r w:rsidRPr="00F46816">
              <w:rPr>
                <w:rFonts w:ascii="Times New Roman" w:eastAsia="Times New Roman" w:hAnsi="Times New Roman" w:cs="Times New Roman"/>
                <w:sz w:val="24"/>
                <w:szCs w:val="24"/>
              </w:rPr>
              <w:t xml:space="preserve"> bez reižu skaita ierobežojuma, kā arī neierobežojot izmantojamās metodes un </w:t>
            </w:r>
            <w:proofErr w:type="spellStart"/>
            <w:r w:rsidRPr="00F46816">
              <w:rPr>
                <w:rFonts w:ascii="Times New Roman" w:eastAsia="Times New Roman" w:hAnsi="Times New Roman" w:cs="Times New Roman"/>
                <w:sz w:val="24"/>
                <w:szCs w:val="24"/>
              </w:rPr>
              <w:t>palīgvielas</w:t>
            </w:r>
            <w:proofErr w:type="spellEnd"/>
            <w:r w:rsidRPr="00F46816">
              <w:rPr>
                <w:rFonts w:ascii="Times New Roman" w:eastAsia="Times New Roman" w:hAnsi="Times New Roman" w:cs="Times New Roman"/>
                <w:sz w:val="24"/>
                <w:szCs w:val="24"/>
              </w:rPr>
              <w:t>;</w:t>
            </w:r>
          </w:p>
        </w:tc>
        <w:tc>
          <w:tcPr>
            <w:tcW w:w="1822" w:type="pct"/>
            <w:vAlign w:val="center"/>
          </w:tcPr>
          <w:p w14:paraId="3F84FE23" w14:textId="77777777" w:rsidR="00F46816" w:rsidRPr="00F46816" w:rsidRDefault="00F46816" w:rsidP="00F46816">
            <w:pPr>
              <w:spacing w:after="0" w:line="240" w:lineRule="auto"/>
              <w:jc w:val="both"/>
              <w:rPr>
                <w:rFonts w:ascii="Times New Roman" w:eastAsia="Times New Roman" w:hAnsi="Times New Roman" w:cs="Times New Roman"/>
                <w:bCs/>
                <w:color w:val="4F81BD"/>
                <w:sz w:val="24"/>
                <w:szCs w:val="24"/>
              </w:rPr>
            </w:pPr>
          </w:p>
        </w:tc>
      </w:tr>
      <w:tr w:rsidR="0024701C" w:rsidRPr="00F46816" w14:paraId="39DD8332" w14:textId="77777777" w:rsidTr="004A18AB">
        <w:tc>
          <w:tcPr>
            <w:tcW w:w="424" w:type="pct"/>
            <w:vAlign w:val="center"/>
          </w:tcPr>
          <w:p w14:paraId="2FFE5D54"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2.2.2.</w:t>
            </w:r>
          </w:p>
        </w:tc>
        <w:tc>
          <w:tcPr>
            <w:tcW w:w="2754" w:type="pct"/>
            <w:tcBorders>
              <w:top w:val="single" w:sz="4" w:space="0" w:color="auto"/>
              <w:left w:val="single" w:sz="4" w:space="0" w:color="auto"/>
              <w:bottom w:val="single" w:sz="4" w:space="0" w:color="auto"/>
              <w:right w:val="single" w:sz="4" w:space="0" w:color="auto"/>
            </w:tcBorders>
            <w:vAlign w:val="center"/>
          </w:tcPr>
          <w:p w14:paraId="4C4F2F2A"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bCs/>
                <w:sz w:val="24"/>
                <w:szCs w:val="24"/>
              </w:rPr>
              <w:t>neatliekamā palīdzība</w:t>
            </w:r>
            <w:r w:rsidRPr="00F46816">
              <w:rPr>
                <w:rFonts w:ascii="Times New Roman" w:eastAsia="Times New Roman" w:hAnsi="Times New Roman" w:cs="Times New Roman"/>
                <w:sz w:val="24"/>
                <w:szCs w:val="24"/>
              </w:rPr>
              <w:t xml:space="preserve"> akūtu zobu sāpju gadījumā;</w:t>
            </w:r>
          </w:p>
        </w:tc>
        <w:tc>
          <w:tcPr>
            <w:tcW w:w="1822" w:type="pct"/>
            <w:vAlign w:val="center"/>
          </w:tcPr>
          <w:p w14:paraId="14D13B52" w14:textId="77777777" w:rsidR="00F46816" w:rsidRPr="00F46816" w:rsidRDefault="00F46816" w:rsidP="00F46816">
            <w:pPr>
              <w:spacing w:after="0" w:line="240" w:lineRule="auto"/>
              <w:jc w:val="both"/>
              <w:rPr>
                <w:rFonts w:ascii="Times New Roman" w:eastAsia="Times New Roman" w:hAnsi="Times New Roman" w:cs="Times New Roman"/>
                <w:bCs/>
                <w:color w:val="4F81BD"/>
                <w:sz w:val="24"/>
                <w:szCs w:val="24"/>
              </w:rPr>
            </w:pPr>
          </w:p>
        </w:tc>
      </w:tr>
      <w:tr w:rsidR="0024701C" w:rsidRPr="00F46816" w14:paraId="6B6A9420" w14:textId="77777777" w:rsidTr="004A18AB">
        <w:trPr>
          <w:trHeight w:val="312"/>
        </w:trPr>
        <w:tc>
          <w:tcPr>
            <w:tcW w:w="424" w:type="pct"/>
            <w:vAlign w:val="center"/>
          </w:tcPr>
          <w:p w14:paraId="01FED6CE"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lastRenderedPageBreak/>
              <w:t>2.2.3.</w:t>
            </w:r>
          </w:p>
        </w:tc>
        <w:tc>
          <w:tcPr>
            <w:tcW w:w="2754" w:type="pct"/>
            <w:tcBorders>
              <w:top w:val="single" w:sz="4" w:space="0" w:color="auto"/>
              <w:left w:val="single" w:sz="4" w:space="0" w:color="auto"/>
              <w:bottom w:val="single" w:sz="4" w:space="0" w:color="auto"/>
              <w:right w:val="single" w:sz="4" w:space="0" w:color="auto"/>
            </w:tcBorders>
            <w:vAlign w:val="center"/>
          </w:tcPr>
          <w:p w14:paraId="288354CF"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proofErr w:type="spellStart"/>
            <w:r w:rsidRPr="00F46816">
              <w:rPr>
                <w:rFonts w:ascii="Times New Roman" w:eastAsia="Times New Roman" w:hAnsi="Times New Roman" w:cs="Times New Roman"/>
                <w:b/>
                <w:bCs/>
                <w:sz w:val="24"/>
                <w:szCs w:val="24"/>
              </w:rPr>
              <w:t>periodonta</w:t>
            </w:r>
            <w:proofErr w:type="spellEnd"/>
            <w:r w:rsidRPr="00F46816">
              <w:rPr>
                <w:rFonts w:ascii="Times New Roman" w:eastAsia="Times New Roman" w:hAnsi="Times New Roman" w:cs="Times New Roman"/>
                <w:b/>
                <w:bCs/>
                <w:sz w:val="24"/>
                <w:szCs w:val="24"/>
              </w:rPr>
              <w:t xml:space="preserve"> </w:t>
            </w:r>
            <w:r w:rsidRPr="00F46816">
              <w:rPr>
                <w:rFonts w:ascii="Times New Roman" w:eastAsia="Times New Roman" w:hAnsi="Times New Roman" w:cs="Times New Roman"/>
                <w:sz w:val="24"/>
                <w:szCs w:val="24"/>
              </w:rPr>
              <w:t>saslimšanu ārstēšana;</w:t>
            </w:r>
          </w:p>
        </w:tc>
        <w:tc>
          <w:tcPr>
            <w:tcW w:w="1822" w:type="pct"/>
            <w:vAlign w:val="center"/>
          </w:tcPr>
          <w:p w14:paraId="515956FA" w14:textId="77777777" w:rsidR="00F46816" w:rsidRPr="00F46816" w:rsidRDefault="00F46816" w:rsidP="00F46816">
            <w:pPr>
              <w:spacing w:after="0" w:line="240" w:lineRule="auto"/>
              <w:jc w:val="both"/>
              <w:rPr>
                <w:rFonts w:ascii="Times New Roman" w:eastAsia="Times New Roman" w:hAnsi="Times New Roman" w:cs="Times New Roman"/>
                <w:bCs/>
                <w:color w:val="4F81BD"/>
                <w:sz w:val="24"/>
                <w:szCs w:val="24"/>
              </w:rPr>
            </w:pPr>
          </w:p>
        </w:tc>
      </w:tr>
      <w:tr w:rsidR="0024701C" w:rsidRPr="00F46816" w14:paraId="065FF1BB" w14:textId="77777777" w:rsidTr="004A18AB">
        <w:tc>
          <w:tcPr>
            <w:tcW w:w="424" w:type="pct"/>
            <w:vAlign w:val="center"/>
          </w:tcPr>
          <w:p w14:paraId="72C1919F"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2.2.4.</w:t>
            </w:r>
          </w:p>
          <w:p w14:paraId="06FC86AA"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p>
        </w:tc>
        <w:tc>
          <w:tcPr>
            <w:tcW w:w="2754" w:type="pct"/>
            <w:tcBorders>
              <w:top w:val="single" w:sz="4" w:space="0" w:color="auto"/>
              <w:left w:val="single" w:sz="4" w:space="0" w:color="auto"/>
              <w:bottom w:val="single" w:sz="4" w:space="0" w:color="auto"/>
              <w:right w:val="single" w:sz="4" w:space="0" w:color="auto"/>
            </w:tcBorders>
            <w:vAlign w:val="center"/>
          </w:tcPr>
          <w:p w14:paraId="20C6CBA7"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sz w:val="24"/>
                <w:szCs w:val="24"/>
              </w:rPr>
              <w:t xml:space="preserve">ārsta-speciālista </w:t>
            </w:r>
            <w:r w:rsidRPr="00F46816">
              <w:rPr>
                <w:rFonts w:ascii="Times New Roman" w:eastAsia="Times New Roman" w:hAnsi="Times New Roman" w:cs="Times New Roman"/>
                <w:b/>
                <w:bCs/>
                <w:sz w:val="24"/>
                <w:szCs w:val="24"/>
              </w:rPr>
              <w:t>konsultācijas</w:t>
            </w:r>
            <w:r w:rsidRPr="00F46816">
              <w:rPr>
                <w:rFonts w:ascii="Times New Roman" w:eastAsia="Times New Roman" w:hAnsi="Times New Roman" w:cs="Times New Roman"/>
                <w:sz w:val="24"/>
                <w:szCs w:val="24"/>
              </w:rPr>
              <w:t xml:space="preserve"> un </w:t>
            </w:r>
            <w:r w:rsidRPr="00F46816">
              <w:rPr>
                <w:rFonts w:ascii="Times New Roman" w:eastAsia="Times New Roman" w:hAnsi="Times New Roman" w:cs="Times New Roman"/>
                <w:b/>
                <w:bCs/>
                <w:sz w:val="24"/>
                <w:szCs w:val="24"/>
              </w:rPr>
              <w:t>ārstēšanas plāna sastādīšana</w:t>
            </w:r>
            <w:r w:rsidRPr="00F46816">
              <w:rPr>
                <w:rFonts w:ascii="Times New Roman" w:eastAsia="Times New Roman" w:hAnsi="Times New Roman" w:cs="Times New Roman"/>
                <w:sz w:val="24"/>
                <w:szCs w:val="24"/>
              </w:rPr>
              <w:t>;</w:t>
            </w:r>
          </w:p>
        </w:tc>
        <w:tc>
          <w:tcPr>
            <w:tcW w:w="1822" w:type="pct"/>
            <w:vAlign w:val="center"/>
          </w:tcPr>
          <w:p w14:paraId="057F795F" w14:textId="77777777" w:rsidR="00F46816" w:rsidRPr="00F46816" w:rsidRDefault="00F46816" w:rsidP="00F46816">
            <w:pPr>
              <w:spacing w:after="0" w:line="240" w:lineRule="auto"/>
              <w:jc w:val="both"/>
              <w:rPr>
                <w:rFonts w:ascii="Times New Roman" w:eastAsia="Times New Roman" w:hAnsi="Times New Roman" w:cs="Times New Roman"/>
                <w:bCs/>
                <w:color w:val="4F81BD"/>
                <w:sz w:val="24"/>
                <w:szCs w:val="24"/>
              </w:rPr>
            </w:pPr>
          </w:p>
        </w:tc>
      </w:tr>
      <w:tr w:rsidR="0024701C" w:rsidRPr="00F46816" w14:paraId="26AF10FB" w14:textId="77777777" w:rsidTr="004A18AB">
        <w:tc>
          <w:tcPr>
            <w:tcW w:w="424" w:type="pct"/>
            <w:vAlign w:val="center"/>
          </w:tcPr>
          <w:p w14:paraId="29C93999"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2.2.5.</w:t>
            </w:r>
          </w:p>
        </w:tc>
        <w:tc>
          <w:tcPr>
            <w:tcW w:w="2754" w:type="pct"/>
            <w:tcBorders>
              <w:top w:val="single" w:sz="4" w:space="0" w:color="auto"/>
              <w:left w:val="single" w:sz="4" w:space="0" w:color="auto"/>
              <w:bottom w:val="single" w:sz="4" w:space="0" w:color="auto"/>
              <w:right w:val="single" w:sz="4" w:space="0" w:color="auto"/>
            </w:tcBorders>
            <w:vAlign w:val="center"/>
          </w:tcPr>
          <w:p w14:paraId="27B371EF"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 xml:space="preserve">diagnozes precizēšanai nepieciešamās jebkāda veida (bez izņēmumiem) </w:t>
            </w:r>
            <w:r w:rsidRPr="00F46816">
              <w:rPr>
                <w:rFonts w:ascii="Times New Roman" w:eastAsia="Times New Roman" w:hAnsi="Times New Roman" w:cs="Times New Roman"/>
                <w:b/>
                <w:bCs/>
                <w:sz w:val="24"/>
                <w:szCs w:val="24"/>
              </w:rPr>
              <w:t>rentgenogrammas</w:t>
            </w:r>
            <w:r w:rsidRPr="00F46816">
              <w:rPr>
                <w:rFonts w:ascii="Times New Roman" w:eastAsia="Times New Roman" w:hAnsi="Times New Roman" w:cs="Times New Roman"/>
                <w:sz w:val="24"/>
                <w:szCs w:val="24"/>
              </w:rPr>
              <w:t xml:space="preserve"> un citi izmeklējumi;</w:t>
            </w:r>
          </w:p>
        </w:tc>
        <w:tc>
          <w:tcPr>
            <w:tcW w:w="1822" w:type="pct"/>
            <w:vAlign w:val="center"/>
          </w:tcPr>
          <w:p w14:paraId="2A269F03" w14:textId="77777777" w:rsidR="00F46816" w:rsidRPr="00F46816" w:rsidRDefault="00F46816" w:rsidP="00F46816">
            <w:pPr>
              <w:spacing w:after="0" w:line="240" w:lineRule="auto"/>
              <w:jc w:val="both"/>
              <w:rPr>
                <w:rFonts w:ascii="Times New Roman" w:eastAsia="Times New Roman" w:hAnsi="Times New Roman" w:cs="Times New Roman"/>
                <w:bCs/>
                <w:color w:val="4F81BD"/>
                <w:sz w:val="24"/>
                <w:szCs w:val="24"/>
              </w:rPr>
            </w:pPr>
          </w:p>
        </w:tc>
      </w:tr>
      <w:tr w:rsidR="0024701C" w:rsidRPr="00F46816" w14:paraId="4634D92B" w14:textId="77777777" w:rsidTr="004A18AB">
        <w:tc>
          <w:tcPr>
            <w:tcW w:w="424" w:type="pct"/>
            <w:vAlign w:val="center"/>
          </w:tcPr>
          <w:p w14:paraId="252B2D53"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2.2.6.</w:t>
            </w:r>
          </w:p>
        </w:tc>
        <w:tc>
          <w:tcPr>
            <w:tcW w:w="2754" w:type="pct"/>
            <w:tcBorders>
              <w:top w:val="single" w:sz="4" w:space="0" w:color="auto"/>
              <w:left w:val="single" w:sz="4" w:space="0" w:color="auto"/>
              <w:bottom w:val="single" w:sz="4" w:space="0" w:color="auto"/>
              <w:right w:val="single" w:sz="4" w:space="0" w:color="auto"/>
            </w:tcBorders>
            <w:vAlign w:val="center"/>
          </w:tcPr>
          <w:p w14:paraId="04768F37"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sz w:val="24"/>
                <w:szCs w:val="24"/>
              </w:rPr>
              <w:t xml:space="preserve">terapeitiskie un </w:t>
            </w:r>
            <w:r w:rsidRPr="00F46816">
              <w:rPr>
                <w:rFonts w:ascii="Times New Roman" w:eastAsia="Times New Roman" w:hAnsi="Times New Roman" w:cs="Times New Roman"/>
                <w:b/>
                <w:bCs/>
                <w:sz w:val="24"/>
                <w:szCs w:val="24"/>
              </w:rPr>
              <w:t>ķirurģiskie zobārstniecības pakalpojumi</w:t>
            </w:r>
            <w:r w:rsidRPr="00F46816">
              <w:rPr>
                <w:rFonts w:ascii="Times New Roman" w:eastAsia="Times New Roman" w:hAnsi="Times New Roman" w:cs="Times New Roman"/>
                <w:sz w:val="24"/>
                <w:szCs w:val="24"/>
              </w:rPr>
              <w:t>, t.sk. plombēšanā lietotie materiāli;</w:t>
            </w:r>
          </w:p>
        </w:tc>
        <w:tc>
          <w:tcPr>
            <w:tcW w:w="1822" w:type="pct"/>
            <w:vAlign w:val="center"/>
          </w:tcPr>
          <w:p w14:paraId="5360DE16" w14:textId="77777777" w:rsidR="00F46816" w:rsidRPr="00F46816" w:rsidRDefault="00F46816" w:rsidP="00F46816">
            <w:pPr>
              <w:spacing w:after="0" w:line="240" w:lineRule="auto"/>
              <w:jc w:val="both"/>
              <w:rPr>
                <w:rFonts w:ascii="Times New Roman" w:eastAsia="Times New Roman" w:hAnsi="Times New Roman" w:cs="Times New Roman"/>
                <w:bCs/>
                <w:color w:val="4F81BD"/>
                <w:sz w:val="24"/>
                <w:szCs w:val="24"/>
              </w:rPr>
            </w:pPr>
          </w:p>
        </w:tc>
      </w:tr>
      <w:tr w:rsidR="0024701C" w:rsidRPr="00F46816" w14:paraId="286A0A25" w14:textId="77777777" w:rsidTr="004A18AB">
        <w:tc>
          <w:tcPr>
            <w:tcW w:w="424" w:type="pct"/>
            <w:vAlign w:val="center"/>
          </w:tcPr>
          <w:p w14:paraId="747C2507"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2.2.7.</w:t>
            </w:r>
          </w:p>
        </w:tc>
        <w:tc>
          <w:tcPr>
            <w:tcW w:w="2754" w:type="pct"/>
            <w:tcBorders>
              <w:top w:val="single" w:sz="4" w:space="0" w:color="auto"/>
              <w:left w:val="single" w:sz="4" w:space="0" w:color="auto"/>
              <w:bottom w:val="single" w:sz="4" w:space="0" w:color="auto"/>
              <w:right w:val="single" w:sz="4" w:space="0" w:color="auto"/>
            </w:tcBorders>
            <w:vAlign w:val="center"/>
          </w:tcPr>
          <w:p w14:paraId="59A578A6"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sz w:val="24"/>
                <w:szCs w:val="24"/>
              </w:rPr>
              <w:t xml:space="preserve">vietējā </w:t>
            </w:r>
            <w:r w:rsidRPr="00F46816">
              <w:rPr>
                <w:rFonts w:ascii="Times New Roman" w:eastAsia="Times New Roman" w:hAnsi="Times New Roman" w:cs="Times New Roman"/>
                <w:b/>
                <w:bCs/>
                <w:sz w:val="24"/>
                <w:szCs w:val="24"/>
              </w:rPr>
              <w:t>anestēzija</w:t>
            </w:r>
            <w:r w:rsidRPr="00F46816">
              <w:rPr>
                <w:rFonts w:ascii="Times New Roman" w:eastAsia="Times New Roman" w:hAnsi="Times New Roman" w:cs="Times New Roman"/>
                <w:sz w:val="24"/>
                <w:szCs w:val="24"/>
              </w:rPr>
              <w:t>;</w:t>
            </w:r>
          </w:p>
        </w:tc>
        <w:tc>
          <w:tcPr>
            <w:tcW w:w="1822" w:type="pct"/>
            <w:vAlign w:val="center"/>
          </w:tcPr>
          <w:p w14:paraId="3C1262EE" w14:textId="77777777" w:rsidR="00F46816" w:rsidRPr="00F46816" w:rsidRDefault="00F46816" w:rsidP="00F46816">
            <w:pPr>
              <w:spacing w:after="0" w:line="240" w:lineRule="auto"/>
              <w:jc w:val="both"/>
              <w:rPr>
                <w:rFonts w:ascii="Times New Roman" w:eastAsia="Times New Roman" w:hAnsi="Times New Roman" w:cs="Times New Roman"/>
                <w:bCs/>
                <w:color w:val="4F81BD"/>
                <w:sz w:val="24"/>
                <w:szCs w:val="24"/>
              </w:rPr>
            </w:pPr>
          </w:p>
        </w:tc>
      </w:tr>
      <w:tr w:rsidR="0024701C" w:rsidRPr="00F46816" w14:paraId="0245B84E" w14:textId="77777777" w:rsidTr="004A18AB">
        <w:tc>
          <w:tcPr>
            <w:tcW w:w="424" w:type="pct"/>
            <w:vAlign w:val="center"/>
          </w:tcPr>
          <w:p w14:paraId="07140470" w14:textId="77777777" w:rsidR="00F46816" w:rsidRPr="00F46816" w:rsidRDefault="00F46816" w:rsidP="00F46816">
            <w:pPr>
              <w:spacing w:after="0" w:line="240" w:lineRule="auto"/>
              <w:jc w:val="both"/>
              <w:rPr>
                <w:rFonts w:ascii="Times New Roman" w:eastAsia="Times New Roman" w:hAnsi="Times New Roman" w:cs="Times New Roman"/>
                <w:bCs/>
                <w:sz w:val="24"/>
                <w:szCs w:val="24"/>
              </w:rPr>
            </w:pPr>
            <w:r w:rsidRPr="00F46816">
              <w:rPr>
                <w:rFonts w:ascii="Times New Roman" w:eastAsia="Times New Roman" w:hAnsi="Times New Roman" w:cs="Times New Roman"/>
                <w:bCs/>
                <w:sz w:val="24"/>
                <w:szCs w:val="24"/>
              </w:rPr>
              <w:t>2.2.8.</w:t>
            </w:r>
          </w:p>
        </w:tc>
        <w:tc>
          <w:tcPr>
            <w:tcW w:w="2754" w:type="pct"/>
            <w:tcBorders>
              <w:top w:val="single" w:sz="4" w:space="0" w:color="auto"/>
              <w:left w:val="single" w:sz="4" w:space="0" w:color="auto"/>
              <w:bottom w:val="single" w:sz="4" w:space="0" w:color="auto"/>
              <w:right w:val="single" w:sz="4" w:space="0" w:color="auto"/>
            </w:tcBorders>
            <w:vAlign w:val="center"/>
          </w:tcPr>
          <w:p w14:paraId="25FAEBBF"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sz w:val="24"/>
                <w:szCs w:val="24"/>
              </w:rPr>
              <w:t>tiek apmaksāti gan Pretendenta līguma iestādēs, gan ārpus līguma iestādēm saņemtie zobārstniecības un mutes dobuma higiēnas pakalpojumi.</w:t>
            </w:r>
          </w:p>
        </w:tc>
        <w:tc>
          <w:tcPr>
            <w:tcW w:w="1822" w:type="pct"/>
            <w:vAlign w:val="center"/>
          </w:tcPr>
          <w:p w14:paraId="2632B490" w14:textId="77777777" w:rsidR="00F46816" w:rsidRPr="00F46816" w:rsidRDefault="00F46816" w:rsidP="00F46816">
            <w:pPr>
              <w:spacing w:after="0" w:line="240" w:lineRule="auto"/>
              <w:jc w:val="both"/>
              <w:rPr>
                <w:rFonts w:ascii="Times New Roman" w:eastAsia="Times New Roman" w:hAnsi="Times New Roman" w:cs="Times New Roman"/>
                <w:bCs/>
                <w:color w:val="4F81BD"/>
                <w:sz w:val="24"/>
                <w:szCs w:val="24"/>
              </w:rPr>
            </w:pPr>
          </w:p>
        </w:tc>
      </w:tr>
      <w:tr w:rsidR="00F46816" w:rsidRPr="00F46816" w14:paraId="1C01A439" w14:textId="77777777" w:rsidTr="004A18AB">
        <w:tc>
          <w:tcPr>
            <w:tcW w:w="5000" w:type="pct"/>
            <w:gridSpan w:val="3"/>
            <w:shd w:val="clear" w:color="auto" w:fill="D9E2F3"/>
            <w:vAlign w:val="center"/>
          </w:tcPr>
          <w:p w14:paraId="47BC4075" w14:textId="77777777" w:rsidR="00F46816" w:rsidRPr="00F46816" w:rsidRDefault="00F46816" w:rsidP="00F46816">
            <w:pPr>
              <w:spacing w:after="0" w:line="240" w:lineRule="auto"/>
              <w:jc w:val="both"/>
              <w:rPr>
                <w:rFonts w:ascii="Times New Roman" w:eastAsia="Times New Roman" w:hAnsi="Times New Roman" w:cs="Times New Roman"/>
                <w:b/>
                <w:color w:val="4F81BD"/>
                <w:sz w:val="24"/>
                <w:szCs w:val="24"/>
              </w:rPr>
            </w:pPr>
            <w:r w:rsidRPr="00F46816">
              <w:rPr>
                <w:rFonts w:ascii="Times New Roman" w:eastAsia="Times New Roman" w:hAnsi="Times New Roman" w:cs="Times New Roman"/>
                <w:b/>
                <w:sz w:val="24"/>
                <w:szCs w:val="24"/>
              </w:rPr>
              <w:t>III daļa: Atvērtās polises, kas tiek iegādāta par Pasūtītajā budžeta līdzekļiem, minimālās prasības:</w:t>
            </w:r>
          </w:p>
        </w:tc>
      </w:tr>
      <w:tr w:rsidR="0024701C" w:rsidRPr="00F46816" w14:paraId="77347703" w14:textId="77777777" w:rsidTr="004A18AB">
        <w:tc>
          <w:tcPr>
            <w:tcW w:w="424" w:type="pct"/>
            <w:tcBorders>
              <w:top w:val="single" w:sz="4" w:space="0" w:color="auto"/>
              <w:left w:val="single" w:sz="4" w:space="0" w:color="auto"/>
              <w:bottom w:val="single" w:sz="4" w:space="0" w:color="auto"/>
              <w:right w:val="single" w:sz="4" w:space="0" w:color="auto"/>
            </w:tcBorders>
          </w:tcPr>
          <w:p w14:paraId="0605CF6A"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1.</w:t>
            </w:r>
          </w:p>
        </w:tc>
        <w:tc>
          <w:tcPr>
            <w:tcW w:w="2754" w:type="pct"/>
            <w:tcBorders>
              <w:top w:val="single" w:sz="4" w:space="0" w:color="auto"/>
              <w:left w:val="single" w:sz="4" w:space="0" w:color="auto"/>
              <w:bottom w:val="single" w:sz="4" w:space="0" w:color="auto"/>
              <w:right w:val="single" w:sz="4" w:space="0" w:color="auto"/>
            </w:tcBorders>
          </w:tcPr>
          <w:p w14:paraId="27F2CB88" w14:textId="77777777" w:rsidR="00F46816" w:rsidRPr="00F46816" w:rsidRDefault="00F46816" w:rsidP="00F46816">
            <w:pPr>
              <w:spacing w:after="0" w:line="240" w:lineRule="auto"/>
              <w:jc w:val="both"/>
              <w:rPr>
                <w:rFonts w:ascii="Times New Roman" w:eastAsia="Times New Roman" w:hAnsi="Times New Roman" w:cs="Times New Roman"/>
                <w:sz w:val="24"/>
                <w:szCs w:val="24"/>
                <w:highlight w:val="yellow"/>
              </w:rPr>
            </w:pPr>
            <w:r w:rsidRPr="00F46816">
              <w:rPr>
                <w:rFonts w:ascii="Times New Roman" w:eastAsia="Times New Roman" w:hAnsi="Times New Roman" w:cs="Times New Roman"/>
                <w:sz w:val="24"/>
                <w:szCs w:val="24"/>
                <w:lang w:eastAsia="lv-LV"/>
              </w:rPr>
              <w:t xml:space="preserve">Pēc Pasūtītāja rakstiska norādījuma atvērtās polises ietvaros tiek apmaksāti jebkuri Pamata programmas segumā neapmaksāti/neiekļauti veselības aprūpes, veselības veicināšanas un profilakses pakalpojumi Pasūtītāja norādītajām personām un  norādītajā apjomā, nenosakot ierobežojumus apdrošināšanas gadījumu, un atlīdzības saņēmēju skaitam, kā arī nenosakot minimālo vai maksimālo atlīdzības limitu par katru apdrošināšanas gadījumu un neparedzot citus ierobežojumus, kas ietekmē šī pakalpojuma izmantošanas iespējas. </w:t>
            </w:r>
          </w:p>
        </w:tc>
        <w:tc>
          <w:tcPr>
            <w:tcW w:w="1822" w:type="pct"/>
            <w:vAlign w:val="center"/>
          </w:tcPr>
          <w:p w14:paraId="2876F8D3" w14:textId="77777777" w:rsidR="00F46816" w:rsidRPr="00F46816" w:rsidRDefault="00F46816" w:rsidP="00F46816">
            <w:pPr>
              <w:spacing w:after="0" w:line="240" w:lineRule="auto"/>
              <w:jc w:val="both"/>
              <w:rPr>
                <w:rFonts w:ascii="Times New Roman" w:eastAsia="Times New Roman" w:hAnsi="Times New Roman" w:cs="Times New Roman"/>
                <w:bCs/>
                <w:color w:val="4F81BD"/>
                <w:sz w:val="24"/>
                <w:szCs w:val="24"/>
              </w:rPr>
            </w:pPr>
          </w:p>
        </w:tc>
      </w:tr>
      <w:tr w:rsidR="0024701C" w:rsidRPr="00F46816" w14:paraId="53A8320C" w14:textId="77777777" w:rsidTr="004A18AB">
        <w:tc>
          <w:tcPr>
            <w:tcW w:w="424" w:type="pct"/>
            <w:tcBorders>
              <w:top w:val="single" w:sz="4" w:space="0" w:color="auto"/>
              <w:left w:val="single" w:sz="4" w:space="0" w:color="auto"/>
              <w:bottom w:val="single" w:sz="4" w:space="0" w:color="auto"/>
              <w:right w:val="single" w:sz="4" w:space="0" w:color="auto"/>
            </w:tcBorders>
          </w:tcPr>
          <w:p w14:paraId="32C6AF6B"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2.</w:t>
            </w:r>
          </w:p>
        </w:tc>
        <w:tc>
          <w:tcPr>
            <w:tcW w:w="2754" w:type="pct"/>
            <w:tcBorders>
              <w:top w:val="single" w:sz="4" w:space="0" w:color="auto"/>
              <w:left w:val="single" w:sz="4" w:space="0" w:color="auto"/>
              <w:bottom w:val="single" w:sz="4" w:space="0" w:color="auto"/>
              <w:right w:val="single" w:sz="4" w:space="0" w:color="auto"/>
            </w:tcBorders>
            <w:shd w:val="clear" w:color="auto" w:fill="auto"/>
          </w:tcPr>
          <w:p w14:paraId="0B446322" w14:textId="77777777" w:rsidR="00F46816" w:rsidRPr="00F46816" w:rsidRDefault="00F46816" w:rsidP="00F46816">
            <w:pPr>
              <w:spacing w:after="0" w:line="240" w:lineRule="auto"/>
              <w:jc w:val="both"/>
              <w:rPr>
                <w:rFonts w:ascii="Times New Roman" w:eastAsia="Times New Roman" w:hAnsi="Times New Roman" w:cs="Times New Roman"/>
                <w:b/>
                <w:sz w:val="24"/>
                <w:szCs w:val="24"/>
                <w:lang w:eastAsia="lv-LV"/>
              </w:rPr>
            </w:pPr>
            <w:r w:rsidRPr="00F46816">
              <w:rPr>
                <w:rFonts w:ascii="Times New Roman" w:eastAsia="Times New Roman" w:hAnsi="Times New Roman" w:cs="Times New Roman"/>
                <w:b/>
                <w:sz w:val="24"/>
                <w:szCs w:val="24"/>
                <w:lang w:eastAsia="lv-LV"/>
              </w:rPr>
              <w:t>Papildus III daļas 1. punktā norādītajam Pretendents apmaksā arī:</w:t>
            </w:r>
          </w:p>
          <w:p w14:paraId="599BB8DC" w14:textId="77777777" w:rsidR="00F46816" w:rsidRPr="00F46816" w:rsidRDefault="00F46816" w:rsidP="00F46816">
            <w:pPr>
              <w:numPr>
                <w:ilvl w:val="0"/>
                <w:numId w:val="11"/>
              </w:numPr>
              <w:spacing w:after="0" w:line="240" w:lineRule="auto"/>
              <w:ind w:left="482" w:hanging="283"/>
              <w:contextualSpacing/>
              <w:jc w:val="both"/>
              <w:rPr>
                <w:rFonts w:ascii="Times New Roman" w:eastAsia="Times New Roman" w:hAnsi="Times New Roman" w:cs="Times New Roman"/>
                <w:sz w:val="24"/>
                <w:szCs w:val="24"/>
                <w:lang w:eastAsia="lv-LV"/>
              </w:rPr>
            </w:pPr>
            <w:r w:rsidRPr="00F46816">
              <w:rPr>
                <w:rFonts w:ascii="Times New Roman" w:eastAsia="Times New Roman" w:hAnsi="Times New Roman" w:cs="Times New Roman"/>
                <w:sz w:val="24"/>
                <w:szCs w:val="24"/>
                <w:lang w:eastAsia="lv-LV"/>
              </w:rPr>
              <w:t xml:space="preserve">Jebkurus tos veselības aprūpes, profilakses un veicināšanas pakalpojumus, kas pārsniedz Pamata programmas segumā paredzētos limitus vai arī tās ietvaros netiek apmaksāti vispār, tajā skaitā arī tādi pakalpojumi, kuri Pamata programmas ietvaros netiek apmaksāti nepilnīgi/nekorekti noformētas  dokumentācijas dēļ; </w:t>
            </w:r>
          </w:p>
          <w:p w14:paraId="460FC1E3" w14:textId="77777777" w:rsidR="00F46816" w:rsidRPr="00F46816" w:rsidRDefault="00F46816" w:rsidP="00F46816">
            <w:pPr>
              <w:numPr>
                <w:ilvl w:val="0"/>
                <w:numId w:val="11"/>
              </w:numPr>
              <w:spacing w:after="0" w:line="240" w:lineRule="auto"/>
              <w:ind w:left="482" w:hanging="283"/>
              <w:contextualSpacing/>
              <w:jc w:val="both"/>
              <w:rPr>
                <w:rFonts w:ascii="Times New Roman" w:eastAsia="Times New Roman" w:hAnsi="Times New Roman" w:cs="Times New Roman"/>
                <w:sz w:val="24"/>
                <w:szCs w:val="24"/>
                <w:lang w:eastAsia="lv-LV"/>
              </w:rPr>
            </w:pPr>
            <w:r w:rsidRPr="00F46816">
              <w:rPr>
                <w:rFonts w:ascii="Times New Roman" w:eastAsia="Times New Roman" w:hAnsi="Times New Roman" w:cs="Times New Roman"/>
                <w:sz w:val="24"/>
                <w:szCs w:val="24"/>
                <w:lang w:eastAsia="lv-LV"/>
              </w:rPr>
              <w:t>Maksas stacionāros pakalpojumus (tajā skaitā jebkāda veida veiktās operācijas), kas saņemtas arī ārvalstīs;</w:t>
            </w:r>
          </w:p>
          <w:p w14:paraId="658E05DE" w14:textId="77777777" w:rsidR="00F46816" w:rsidRPr="00F46816" w:rsidRDefault="00F46816" w:rsidP="00F46816">
            <w:pPr>
              <w:numPr>
                <w:ilvl w:val="0"/>
                <w:numId w:val="11"/>
              </w:numPr>
              <w:spacing w:after="0" w:line="240" w:lineRule="auto"/>
              <w:ind w:left="482" w:hanging="283"/>
              <w:contextualSpacing/>
              <w:jc w:val="both"/>
              <w:rPr>
                <w:rFonts w:ascii="Times New Roman" w:eastAsia="Times New Roman" w:hAnsi="Times New Roman" w:cs="Times New Roman"/>
                <w:sz w:val="24"/>
                <w:szCs w:val="24"/>
                <w:lang w:eastAsia="lv-LV"/>
              </w:rPr>
            </w:pPr>
            <w:r w:rsidRPr="00F46816">
              <w:rPr>
                <w:rFonts w:ascii="Times New Roman" w:eastAsia="Times New Roman" w:hAnsi="Times New Roman" w:cs="Times New Roman"/>
                <w:sz w:val="24"/>
                <w:szCs w:val="24"/>
                <w:lang w:eastAsia="lv-LV"/>
              </w:rPr>
              <w:t>Jebkāda veida manipulācijas un procedūras dermatoloģijā, bez diagnožu ierobežojuma;</w:t>
            </w:r>
          </w:p>
          <w:p w14:paraId="1483FEC7" w14:textId="77777777" w:rsidR="00F46816" w:rsidRPr="00F46816" w:rsidRDefault="00F46816" w:rsidP="00F46816">
            <w:pPr>
              <w:numPr>
                <w:ilvl w:val="0"/>
                <w:numId w:val="11"/>
              </w:numPr>
              <w:spacing w:after="0" w:line="240" w:lineRule="auto"/>
              <w:ind w:left="482" w:hanging="283"/>
              <w:contextualSpacing/>
              <w:jc w:val="both"/>
              <w:rPr>
                <w:rFonts w:ascii="Times New Roman" w:eastAsia="Times New Roman" w:hAnsi="Times New Roman" w:cs="Times New Roman"/>
                <w:sz w:val="24"/>
                <w:szCs w:val="24"/>
                <w:lang w:eastAsia="lv-LV"/>
              </w:rPr>
            </w:pPr>
            <w:r w:rsidRPr="00F46816">
              <w:rPr>
                <w:rFonts w:ascii="Times New Roman" w:eastAsia="Times New Roman" w:hAnsi="Times New Roman" w:cs="Times New Roman"/>
                <w:sz w:val="24"/>
                <w:szCs w:val="24"/>
                <w:lang w:eastAsia="lv-LV"/>
              </w:rPr>
              <w:t>Jebkurus medikamentus, vitamīnus, uztura bagātinātājus, tajā skaitā bez receptēm;</w:t>
            </w:r>
          </w:p>
          <w:p w14:paraId="26D1C5B4" w14:textId="77777777" w:rsidR="00F46816" w:rsidRPr="00F46816" w:rsidRDefault="00F46816" w:rsidP="00F46816">
            <w:pPr>
              <w:numPr>
                <w:ilvl w:val="0"/>
                <w:numId w:val="11"/>
              </w:numPr>
              <w:spacing w:after="0" w:line="240" w:lineRule="auto"/>
              <w:ind w:left="482" w:hanging="283"/>
              <w:contextualSpacing/>
              <w:jc w:val="both"/>
              <w:rPr>
                <w:rFonts w:ascii="Times New Roman" w:eastAsia="Times New Roman" w:hAnsi="Times New Roman" w:cs="Times New Roman"/>
                <w:sz w:val="24"/>
                <w:szCs w:val="24"/>
                <w:lang w:eastAsia="lv-LV"/>
              </w:rPr>
            </w:pPr>
            <w:r w:rsidRPr="00F46816">
              <w:rPr>
                <w:rFonts w:ascii="Times New Roman" w:eastAsia="Times New Roman" w:hAnsi="Times New Roman" w:cs="Times New Roman"/>
                <w:sz w:val="24"/>
                <w:szCs w:val="24"/>
                <w:lang w:eastAsia="lv-LV"/>
              </w:rPr>
              <w:t>Jebkurus zobārstniecības un zobu protezēšanas pakalpojumus;</w:t>
            </w:r>
          </w:p>
          <w:p w14:paraId="589A40B6" w14:textId="77777777" w:rsidR="00F46816" w:rsidRPr="00F46816" w:rsidRDefault="00F46816" w:rsidP="00F46816">
            <w:pPr>
              <w:numPr>
                <w:ilvl w:val="0"/>
                <w:numId w:val="11"/>
              </w:numPr>
              <w:spacing w:after="0" w:line="240" w:lineRule="auto"/>
              <w:ind w:left="482" w:hanging="283"/>
              <w:contextualSpacing/>
              <w:jc w:val="both"/>
              <w:rPr>
                <w:rFonts w:ascii="Times New Roman" w:eastAsia="Times New Roman" w:hAnsi="Times New Roman" w:cs="Times New Roman"/>
                <w:sz w:val="24"/>
                <w:szCs w:val="24"/>
                <w:lang w:eastAsia="lv-LV"/>
              </w:rPr>
            </w:pPr>
            <w:r w:rsidRPr="00F46816">
              <w:rPr>
                <w:rFonts w:ascii="Times New Roman" w:eastAsia="Times New Roman" w:hAnsi="Times New Roman" w:cs="Times New Roman"/>
                <w:sz w:val="24"/>
                <w:szCs w:val="24"/>
                <w:lang w:eastAsia="lv-LV"/>
              </w:rPr>
              <w:t>Jebkurus optikas pakalpojumus un optikas iegādi;</w:t>
            </w:r>
          </w:p>
          <w:p w14:paraId="30B17A68" w14:textId="77777777" w:rsidR="00F46816" w:rsidRPr="00F46816" w:rsidRDefault="00F46816" w:rsidP="00F46816">
            <w:pPr>
              <w:numPr>
                <w:ilvl w:val="0"/>
                <w:numId w:val="11"/>
              </w:numPr>
              <w:spacing w:after="0" w:line="240" w:lineRule="auto"/>
              <w:ind w:left="482" w:hanging="283"/>
              <w:contextualSpacing/>
              <w:jc w:val="both"/>
              <w:rPr>
                <w:rFonts w:ascii="Times New Roman" w:eastAsia="Times New Roman" w:hAnsi="Times New Roman" w:cs="Times New Roman"/>
                <w:sz w:val="24"/>
                <w:szCs w:val="24"/>
                <w:lang w:eastAsia="lv-LV"/>
              </w:rPr>
            </w:pPr>
            <w:r w:rsidRPr="00F46816">
              <w:rPr>
                <w:rFonts w:ascii="Times New Roman" w:eastAsia="Times New Roman" w:hAnsi="Times New Roman" w:cs="Times New Roman"/>
                <w:sz w:val="24"/>
                <w:szCs w:val="24"/>
                <w:lang w:eastAsia="lv-LV"/>
              </w:rPr>
              <w:t>Jebkuru ārstniecisko palīgierīču iegādi un/vai īri;</w:t>
            </w:r>
          </w:p>
          <w:p w14:paraId="23B1BE07" w14:textId="77777777" w:rsidR="00F46816" w:rsidRPr="00F46816" w:rsidRDefault="00F46816" w:rsidP="00F46816">
            <w:pPr>
              <w:numPr>
                <w:ilvl w:val="0"/>
                <w:numId w:val="11"/>
              </w:numPr>
              <w:spacing w:after="0" w:line="240" w:lineRule="auto"/>
              <w:ind w:left="482" w:hanging="283"/>
              <w:contextualSpacing/>
              <w:jc w:val="both"/>
              <w:rPr>
                <w:rFonts w:ascii="Times New Roman" w:eastAsia="Times New Roman" w:hAnsi="Times New Roman" w:cs="Times New Roman"/>
                <w:sz w:val="24"/>
                <w:szCs w:val="24"/>
                <w:lang w:eastAsia="lv-LV"/>
              </w:rPr>
            </w:pPr>
            <w:r w:rsidRPr="00F46816">
              <w:rPr>
                <w:rFonts w:ascii="Times New Roman" w:eastAsia="Times New Roman" w:hAnsi="Times New Roman" w:cs="Times New Roman"/>
                <w:sz w:val="24"/>
                <w:szCs w:val="24"/>
                <w:lang w:eastAsia="lv-LV"/>
              </w:rPr>
              <w:t>Rehabilitāciju sanatorijās un veselību veicinošu procedūru centros;</w:t>
            </w:r>
          </w:p>
          <w:p w14:paraId="74D3C8A3" w14:textId="77777777" w:rsidR="00F46816" w:rsidRPr="00F46816" w:rsidRDefault="00F46816" w:rsidP="00F46816">
            <w:pPr>
              <w:numPr>
                <w:ilvl w:val="0"/>
                <w:numId w:val="11"/>
              </w:numPr>
              <w:spacing w:after="0" w:line="240" w:lineRule="auto"/>
              <w:ind w:left="482" w:hanging="283"/>
              <w:contextualSpacing/>
              <w:jc w:val="both"/>
              <w:rPr>
                <w:rFonts w:ascii="Times New Roman" w:eastAsia="Times New Roman" w:hAnsi="Times New Roman" w:cs="Times New Roman"/>
                <w:sz w:val="24"/>
                <w:szCs w:val="24"/>
                <w:lang w:eastAsia="lv-LV"/>
              </w:rPr>
            </w:pPr>
            <w:r w:rsidRPr="00F46816">
              <w:rPr>
                <w:rFonts w:ascii="Times New Roman" w:eastAsia="Times New Roman" w:hAnsi="Times New Roman" w:cs="Times New Roman"/>
                <w:sz w:val="24"/>
                <w:szCs w:val="24"/>
                <w:lang w:eastAsia="lv-LV"/>
              </w:rPr>
              <w:t>Jebkāda veida sporta nodarbības un jebkuri sporta abonementi.</w:t>
            </w:r>
          </w:p>
        </w:tc>
        <w:tc>
          <w:tcPr>
            <w:tcW w:w="1822" w:type="pct"/>
            <w:vAlign w:val="center"/>
          </w:tcPr>
          <w:p w14:paraId="7BC51AF5" w14:textId="77777777" w:rsidR="00F46816" w:rsidRPr="00F46816" w:rsidRDefault="00F46816" w:rsidP="00F46816">
            <w:pPr>
              <w:spacing w:after="0" w:line="240" w:lineRule="auto"/>
              <w:jc w:val="both"/>
              <w:rPr>
                <w:rFonts w:ascii="Times New Roman" w:eastAsia="Times New Roman" w:hAnsi="Times New Roman" w:cs="Times New Roman"/>
                <w:bCs/>
                <w:color w:val="4F81BD"/>
                <w:sz w:val="24"/>
                <w:szCs w:val="24"/>
              </w:rPr>
            </w:pPr>
          </w:p>
        </w:tc>
      </w:tr>
      <w:tr w:rsidR="0024701C" w:rsidRPr="00F46816" w14:paraId="5FC1DBB6" w14:textId="77777777" w:rsidTr="004A18AB">
        <w:tc>
          <w:tcPr>
            <w:tcW w:w="424" w:type="pct"/>
            <w:tcBorders>
              <w:top w:val="single" w:sz="4" w:space="0" w:color="auto"/>
              <w:left w:val="single" w:sz="4" w:space="0" w:color="auto"/>
              <w:bottom w:val="single" w:sz="4" w:space="0" w:color="auto"/>
              <w:right w:val="single" w:sz="4" w:space="0" w:color="auto"/>
            </w:tcBorders>
          </w:tcPr>
          <w:p w14:paraId="7694D8BD"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3.</w:t>
            </w:r>
          </w:p>
        </w:tc>
        <w:tc>
          <w:tcPr>
            <w:tcW w:w="2754" w:type="pct"/>
            <w:tcBorders>
              <w:top w:val="single" w:sz="4" w:space="0" w:color="auto"/>
              <w:left w:val="single" w:sz="4" w:space="0" w:color="auto"/>
              <w:bottom w:val="single" w:sz="4" w:space="0" w:color="auto"/>
              <w:right w:val="single" w:sz="4" w:space="0" w:color="auto"/>
            </w:tcBorders>
            <w:shd w:val="clear" w:color="auto" w:fill="auto"/>
          </w:tcPr>
          <w:p w14:paraId="474BB775" w14:textId="77777777" w:rsidR="00F46816" w:rsidRPr="00F46816" w:rsidRDefault="00F46816" w:rsidP="00F46816">
            <w:pPr>
              <w:spacing w:after="0" w:line="240" w:lineRule="auto"/>
              <w:jc w:val="both"/>
              <w:rPr>
                <w:rFonts w:ascii="Times New Roman" w:eastAsia="Times New Roman" w:hAnsi="Times New Roman" w:cs="Times New Roman"/>
                <w:b/>
                <w:sz w:val="24"/>
                <w:szCs w:val="24"/>
                <w:lang w:eastAsia="lv-LV"/>
              </w:rPr>
            </w:pPr>
            <w:r w:rsidRPr="00F46816">
              <w:rPr>
                <w:rFonts w:ascii="Times New Roman" w:eastAsia="Times New Roman" w:hAnsi="Times New Roman" w:cs="Times New Roman"/>
                <w:bCs/>
                <w:sz w:val="24"/>
                <w:szCs w:val="24"/>
                <w:lang w:eastAsia="lv-LV"/>
              </w:rPr>
              <w:t>Pretendents pēc Pasūtītāja pieprasījuma veic iepriekšēju pakalpojumu apmaksas saskaņojumu (t.i., garantijas vēstules sagatavošanu) ar pakalpojumu sniedzēju, lai   apdrošinātajai personai par attiecīgo veselības aprūpes pakalpojumu nebūtu sākotnēji jānorēķinās no personīgajiem naudas līdzekļiem.</w:t>
            </w:r>
          </w:p>
        </w:tc>
        <w:tc>
          <w:tcPr>
            <w:tcW w:w="1822" w:type="pct"/>
            <w:vAlign w:val="center"/>
          </w:tcPr>
          <w:p w14:paraId="3EC9D374" w14:textId="77777777" w:rsidR="00F46816" w:rsidRPr="00F46816" w:rsidRDefault="00F46816" w:rsidP="00F46816">
            <w:pPr>
              <w:spacing w:after="0" w:line="240" w:lineRule="auto"/>
              <w:jc w:val="both"/>
              <w:rPr>
                <w:rFonts w:ascii="Times New Roman" w:eastAsia="Times New Roman" w:hAnsi="Times New Roman" w:cs="Times New Roman"/>
                <w:bCs/>
                <w:color w:val="4F81BD"/>
                <w:sz w:val="24"/>
                <w:szCs w:val="24"/>
              </w:rPr>
            </w:pPr>
          </w:p>
        </w:tc>
      </w:tr>
      <w:tr w:rsidR="0024701C" w:rsidRPr="00F46816" w14:paraId="31DFFFD3" w14:textId="77777777" w:rsidTr="004A18AB">
        <w:tc>
          <w:tcPr>
            <w:tcW w:w="424" w:type="pct"/>
            <w:tcBorders>
              <w:top w:val="single" w:sz="4" w:space="0" w:color="auto"/>
              <w:left w:val="single" w:sz="4" w:space="0" w:color="auto"/>
              <w:bottom w:val="single" w:sz="4" w:space="0" w:color="auto"/>
              <w:right w:val="single" w:sz="4" w:space="0" w:color="auto"/>
            </w:tcBorders>
          </w:tcPr>
          <w:p w14:paraId="2B16B567"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lastRenderedPageBreak/>
              <w:t>4.</w:t>
            </w:r>
          </w:p>
        </w:tc>
        <w:tc>
          <w:tcPr>
            <w:tcW w:w="2754" w:type="pct"/>
            <w:tcBorders>
              <w:top w:val="single" w:sz="4" w:space="0" w:color="auto"/>
              <w:left w:val="single" w:sz="4" w:space="0" w:color="auto"/>
              <w:bottom w:val="single" w:sz="4" w:space="0" w:color="auto"/>
              <w:right w:val="single" w:sz="4" w:space="0" w:color="auto"/>
            </w:tcBorders>
          </w:tcPr>
          <w:p w14:paraId="2139F38E" w14:textId="77777777" w:rsidR="00F46816" w:rsidRPr="00F46816" w:rsidRDefault="00F46816" w:rsidP="00F46816">
            <w:pPr>
              <w:spacing w:after="0" w:line="240" w:lineRule="auto"/>
              <w:jc w:val="both"/>
              <w:rPr>
                <w:rFonts w:ascii="Times New Roman" w:eastAsia="Times New Roman" w:hAnsi="Times New Roman" w:cs="Times New Roman"/>
                <w:sz w:val="24"/>
                <w:szCs w:val="24"/>
                <w:highlight w:val="yellow"/>
              </w:rPr>
            </w:pPr>
            <w:bookmarkStart w:id="8" w:name="_Hlk82501212"/>
            <w:r w:rsidRPr="00F46816">
              <w:rPr>
                <w:rFonts w:ascii="Times New Roman" w:eastAsia="Times New Roman" w:hAnsi="Times New Roman" w:cs="Times New Roman"/>
                <w:sz w:val="24"/>
                <w:szCs w:val="24"/>
                <w:lang w:eastAsia="x-none"/>
              </w:rPr>
              <w:t xml:space="preserve">Atvērtās polises apdrošinājuma summa apdrošināšanas periodā tiek noteikta līdz </w:t>
            </w:r>
            <w:r w:rsidRPr="00F46816">
              <w:rPr>
                <w:rFonts w:ascii="Times New Roman" w:eastAsia="Times New Roman" w:hAnsi="Times New Roman" w:cs="Times New Roman"/>
                <w:b/>
                <w:bCs/>
                <w:sz w:val="24"/>
                <w:szCs w:val="24"/>
                <w:lang w:eastAsia="x-none"/>
              </w:rPr>
              <w:t>EUR 25 000.00</w:t>
            </w:r>
            <w:r w:rsidRPr="00F46816">
              <w:rPr>
                <w:rFonts w:ascii="Times New Roman" w:eastAsia="Times New Roman" w:hAnsi="Times New Roman" w:cs="Times New Roman"/>
                <w:sz w:val="24"/>
                <w:szCs w:val="24"/>
                <w:lang w:eastAsia="x-none"/>
              </w:rPr>
              <w:t xml:space="preserve"> katrā apdrošināšanas periodā (gadā), tas ir, līdz EUR 75 000.00 visa vispārīgās vienošanās perioda laikā. </w:t>
            </w:r>
            <w:bookmarkEnd w:id="8"/>
          </w:p>
        </w:tc>
        <w:tc>
          <w:tcPr>
            <w:tcW w:w="1822" w:type="pct"/>
            <w:vAlign w:val="center"/>
          </w:tcPr>
          <w:p w14:paraId="47415ED6" w14:textId="77777777" w:rsidR="00F46816" w:rsidRPr="00F46816" w:rsidRDefault="00F46816" w:rsidP="00F46816">
            <w:pPr>
              <w:spacing w:after="0" w:line="240" w:lineRule="auto"/>
              <w:jc w:val="both"/>
              <w:rPr>
                <w:rFonts w:ascii="Times New Roman" w:eastAsia="Times New Roman" w:hAnsi="Times New Roman" w:cs="Times New Roman"/>
                <w:bCs/>
                <w:color w:val="4F81BD"/>
                <w:sz w:val="24"/>
                <w:szCs w:val="24"/>
              </w:rPr>
            </w:pPr>
          </w:p>
        </w:tc>
      </w:tr>
      <w:tr w:rsidR="0024701C" w:rsidRPr="00F46816" w14:paraId="518E39E4" w14:textId="77777777" w:rsidTr="004A18AB">
        <w:tc>
          <w:tcPr>
            <w:tcW w:w="424" w:type="pct"/>
            <w:tcBorders>
              <w:top w:val="single" w:sz="4" w:space="0" w:color="auto"/>
              <w:left w:val="single" w:sz="4" w:space="0" w:color="auto"/>
              <w:bottom w:val="single" w:sz="4" w:space="0" w:color="auto"/>
              <w:right w:val="single" w:sz="4" w:space="0" w:color="auto"/>
            </w:tcBorders>
          </w:tcPr>
          <w:p w14:paraId="79661173"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5.</w:t>
            </w:r>
          </w:p>
        </w:tc>
        <w:tc>
          <w:tcPr>
            <w:tcW w:w="2754" w:type="pct"/>
            <w:tcBorders>
              <w:top w:val="single" w:sz="4" w:space="0" w:color="auto"/>
              <w:left w:val="single" w:sz="4" w:space="0" w:color="auto"/>
              <w:bottom w:val="single" w:sz="4" w:space="0" w:color="auto"/>
              <w:right w:val="single" w:sz="4" w:space="0" w:color="auto"/>
            </w:tcBorders>
          </w:tcPr>
          <w:p w14:paraId="5BB853C6" w14:textId="77777777" w:rsidR="00F46816" w:rsidRPr="00F46816" w:rsidRDefault="00F46816" w:rsidP="00F46816">
            <w:pPr>
              <w:spacing w:after="0" w:line="240" w:lineRule="auto"/>
              <w:jc w:val="both"/>
              <w:rPr>
                <w:rFonts w:ascii="Times New Roman" w:eastAsia="Times New Roman" w:hAnsi="Times New Roman" w:cs="Times New Roman"/>
                <w:sz w:val="24"/>
                <w:szCs w:val="24"/>
                <w:highlight w:val="yellow"/>
              </w:rPr>
            </w:pPr>
            <w:r w:rsidRPr="00F46816">
              <w:rPr>
                <w:rFonts w:ascii="Times New Roman" w:eastAsia="Times New Roman" w:hAnsi="Times New Roman" w:cs="Times New Roman"/>
                <w:sz w:val="24"/>
                <w:szCs w:val="24"/>
                <w:lang w:eastAsia="lv-LV"/>
              </w:rPr>
              <w:t>Atvērtās polises apkalpošanas administratīvās izmaksas nedrīkst būt vairāk par 8% no atvērtās polises apdrošinājuma summas.</w:t>
            </w:r>
          </w:p>
        </w:tc>
        <w:tc>
          <w:tcPr>
            <w:tcW w:w="1822" w:type="pct"/>
            <w:vAlign w:val="center"/>
          </w:tcPr>
          <w:p w14:paraId="4972BB74"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7497CD0B" w14:textId="77777777" w:rsidTr="004A18AB">
        <w:tc>
          <w:tcPr>
            <w:tcW w:w="424" w:type="pct"/>
            <w:tcBorders>
              <w:top w:val="single" w:sz="4" w:space="0" w:color="auto"/>
              <w:left w:val="single" w:sz="4" w:space="0" w:color="auto"/>
              <w:bottom w:val="single" w:sz="4" w:space="0" w:color="auto"/>
              <w:right w:val="single" w:sz="4" w:space="0" w:color="auto"/>
            </w:tcBorders>
          </w:tcPr>
          <w:p w14:paraId="584FB71E"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6.</w:t>
            </w:r>
          </w:p>
        </w:tc>
        <w:tc>
          <w:tcPr>
            <w:tcW w:w="2754" w:type="pct"/>
            <w:tcBorders>
              <w:top w:val="single" w:sz="4" w:space="0" w:color="auto"/>
              <w:left w:val="single" w:sz="4" w:space="0" w:color="auto"/>
              <w:bottom w:val="single" w:sz="4" w:space="0" w:color="auto"/>
              <w:right w:val="single" w:sz="4" w:space="0" w:color="auto"/>
            </w:tcBorders>
          </w:tcPr>
          <w:p w14:paraId="0530EB32" w14:textId="77777777" w:rsidR="00F46816" w:rsidRPr="00F46816" w:rsidRDefault="00F46816" w:rsidP="00F46816">
            <w:pPr>
              <w:spacing w:after="0" w:line="240" w:lineRule="auto"/>
              <w:jc w:val="both"/>
              <w:rPr>
                <w:rFonts w:ascii="Times New Roman" w:eastAsia="Times New Roman" w:hAnsi="Times New Roman" w:cs="Times New Roman"/>
                <w:sz w:val="24"/>
                <w:szCs w:val="24"/>
                <w:highlight w:val="yellow"/>
              </w:rPr>
            </w:pPr>
            <w:r w:rsidRPr="00F46816">
              <w:rPr>
                <w:rFonts w:ascii="Times New Roman" w:eastAsia="Times New Roman" w:hAnsi="Times New Roman" w:cs="Times New Roman"/>
                <w:sz w:val="24"/>
                <w:szCs w:val="24"/>
                <w:lang w:eastAsia="x-none"/>
              </w:rPr>
              <w:t>Pēc vispārīgās vienošanās darbības termiņa beigām, Pretendents veic atvērtās polises neizmantotās apdrošinājuma summas aprēķinu, par kuru informē Pasūtītāju. Neizmantotā apdrošināšanas prēmija pēc vispārīgās vienošanās darbības termiņa beigām tiek atgriezta uz Pasūtītāja konta numuru.</w:t>
            </w:r>
          </w:p>
        </w:tc>
        <w:tc>
          <w:tcPr>
            <w:tcW w:w="1822" w:type="pct"/>
            <w:vAlign w:val="center"/>
          </w:tcPr>
          <w:p w14:paraId="40BB82DA" w14:textId="77777777" w:rsidR="00F46816" w:rsidRPr="00F46816" w:rsidRDefault="00F46816" w:rsidP="00F46816">
            <w:pPr>
              <w:spacing w:after="0" w:line="240" w:lineRule="auto"/>
              <w:jc w:val="both"/>
              <w:rPr>
                <w:rFonts w:ascii="Times New Roman" w:eastAsia="Times New Roman" w:hAnsi="Times New Roman" w:cs="Times New Roman"/>
                <w:b/>
                <w:color w:val="FF0000"/>
                <w:sz w:val="24"/>
                <w:szCs w:val="24"/>
              </w:rPr>
            </w:pPr>
          </w:p>
        </w:tc>
      </w:tr>
      <w:tr w:rsidR="0024701C" w:rsidRPr="00F46816" w14:paraId="617A7FCF" w14:textId="77777777" w:rsidTr="004A18AB">
        <w:tc>
          <w:tcPr>
            <w:tcW w:w="424" w:type="pct"/>
            <w:tcBorders>
              <w:top w:val="single" w:sz="4" w:space="0" w:color="auto"/>
              <w:left w:val="single" w:sz="4" w:space="0" w:color="auto"/>
              <w:bottom w:val="single" w:sz="4" w:space="0" w:color="auto"/>
              <w:right w:val="single" w:sz="4" w:space="0" w:color="auto"/>
            </w:tcBorders>
          </w:tcPr>
          <w:p w14:paraId="7EA215C1"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7.</w:t>
            </w:r>
          </w:p>
        </w:tc>
        <w:tc>
          <w:tcPr>
            <w:tcW w:w="2754" w:type="pct"/>
            <w:tcBorders>
              <w:top w:val="single" w:sz="4" w:space="0" w:color="auto"/>
              <w:left w:val="single" w:sz="4" w:space="0" w:color="auto"/>
              <w:bottom w:val="single" w:sz="4" w:space="0" w:color="auto"/>
              <w:right w:val="single" w:sz="4" w:space="0" w:color="auto"/>
            </w:tcBorders>
          </w:tcPr>
          <w:p w14:paraId="2B298992" w14:textId="77777777" w:rsidR="00F46816" w:rsidRPr="00F46816" w:rsidRDefault="00F46816" w:rsidP="00F46816">
            <w:pPr>
              <w:spacing w:after="0" w:line="240" w:lineRule="auto"/>
              <w:jc w:val="both"/>
              <w:rPr>
                <w:rFonts w:ascii="Times New Roman" w:eastAsia="Times New Roman" w:hAnsi="Times New Roman" w:cs="Times New Roman"/>
                <w:sz w:val="24"/>
                <w:szCs w:val="24"/>
                <w:highlight w:val="yellow"/>
              </w:rPr>
            </w:pPr>
            <w:r w:rsidRPr="00F46816">
              <w:rPr>
                <w:rFonts w:ascii="Times New Roman" w:eastAsia="Times New Roman" w:hAnsi="Times New Roman" w:cs="Times New Roman"/>
                <w:sz w:val="24"/>
                <w:szCs w:val="24"/>
                <w:lang w:eastAsia="x-none"/>
              </w:rPr>
              <w:t>Pretendentam veicot atlīdzības izmaksu konkrētām personām no „Atvērtās polises” ir jānodrošina Pasūtītāja rakstiska informēšana par atlīdzības izmaksas faktu, kā arī par izmaksātās atlīdzības apmēru katrai personai, par kuru atlīdzības izmaksa ir veikta, nosūtot šo informāciju uz Pasūtītāja norādītās kontaktpersonas e-pasta adresi.</w:t>
            </w:r>
          </w:p>
        </w:tc>
        <w:tc>
          <w:tcPr>
            <w:tcW w:w="1822" w:type="pct"/>
            <w:vAlign w:val="center"/>
          </w:tcPr>
          <w:p w14:paraId="738F74A3" w14:textId="77777777" w:rsidR="00F46816" w:rsidRPr="00F46816" w:rsidRDefault="00F46816" w:rsidP="00F46816">
            <w:pPr>
              <w:spacing w:after="0" w:line="240" w:lineRule="auto"/>
              <w:jc w:val="both"/>
              <w:rPr>
                <w:rFonts w:ascii="Times New Roman" w:eastAsia="Times New Roman" w:hAnsi="Times New Roman" w:cs="Times New Roman"/>
                <w:bCs/>
                <w:color w:val="4F81BD"/>
                <w:sz w:val="24"/>
                <w:szCs w:val="24"/>
              </w:rPr>
            </w:pPr>
          </w:p>
        </w:tc>
      </w:tr>
      <w:tr w:rsidR="0024701C" w:rsidRPr="00F46816" w14:paraId="5B216057" w14:textId="77777777" w:rsidTr="004A18AB">
        <w:tc>
          <w:tcPr>
            <w:tcW w:w="424" w:type="pct"/>
            <w:tcBorders>
              <w:top w:val="single" w:sz="4" w:space="0" w:color="auto"/>
              <w:left w:val="single" w:sz="4" w:space="0" w:color="auto"/>
              <w:bottom w:val="single" w:sz="4" w:space="0" w:color="auto"/>
              <w:right w:val="single" w:sz="4" w:space="0" w:color="auto"/>
            </w:tcBorders>
          </w:tcPr>
          <w:p w14:paraId="338605F0" w14:textId="77777777" w:rsidR="00F46816" w:rsidRPr="00F46816" w:rsidRDefault="00F46816" w:rsidP="00F46816">
            <w:pPr>
              <w:spacing w:after="0" w:line="240" w:lineRule="auto"/>
              <w:jc w:val="both"/>
              <w:rPr>
                <w:rFonts w:ascii="Times New Roman" w:eastAsia="Times New Roman" w:hAnsi="Times New Roman" w:cs="Times New Roman"/>
                <w:b/>
                <w:sz w:val="24"/>
                <w:szCs w:val="24"/>
              </w:rPr>
            </w:pPr>
            <w:r w:rsidRPr="00F46816">
              <w:rPr>
                <w:rFonts w:ascii="Times New Roman" w:eastAsia="Times New Roman" w:hAnsi="Times New Roman" w:cs="Times New Roman"/>
                <w:b/>
                <w:sz w:val="24"/>
                <w:szCs w:val="24"/>
              </w:rPr>
              <w:t>8.</w:t>
            </w:r>
          </w:p>
        </w:tc>
        <w:tc>
          <w:tcPr>
            <w:tcW w:w="2754" w:type="pct"/>
            <w:tcBorders>
              <w:top w:val="single" w:sz="4" w:space="0" w:color="auto"/>
              <w:left w:val="single" w:sz="4" w:space="0" w:color="auto"/>
              <w:bottom w:val="single" w:sz="4" w:space="0" w:color="auto"/>
              <w:right w:val="single" w:sz="4" w:space="0" w:color="auto"/>
            </w:tcBorders>
          </w:tcPr>
          <w:p w14:paraId="379E8495" w14:textId="77777777" w:rsidR="00F46816" w:rsidRPr="00F46816" w:rsidRDefault="00F46816" w:rsidP="00F46816">
            <w:pPr>
              <w:spacing w:after="0" w:line="240" w:lineRule="auto"/>
              <w:jc w:val="both"/>
              <w:rPr>
                <w:rFonts w:ascii="Times New Roman" w:eastAsia="Times New Roman" w:hAnsi="Times New Roman" w:cs="Times New Roman"/>
                <w:sz w:val="24"/>
                <w:szCs w:val="24"/>
                <w:highlight w:val="yellow"/>
              </w:rPr>
            </w:pPr>
            <w:r w:rsidRPr="00F46816">
              <w:rPr>
                <w:rFonts w:ascii="Times New Roman" w:eastAsia="Times New Roman" w:hAnsi="Times New Roman" w:cs="Times New Roman"/>
                <w:sz w:val="24"/>
                <w:szCs w:val="24"/>
                <w:lang w:eastAsia="x-none"/>
              </w:rPr>
              <w:t>Finanšu piedāvājumā atvērtās polises izmaksas ir jānorāda kā atsevišķs apdrošināšanas prēmijas maksājums, neiekļaujot tās summu pamata veselības apdrošināšanas pakalpojuma prēmiju maksājumos.</w:t>
            </w:r>
          </w:p>
        </w:tc>
        <w:tc>
          <w:tcPr>
            <w:tcW w:w="1822" w:type="pct"/>
            <w:vAlign w:val="center"/>
          </w:tcPr>
          <w:p w14:paraId="57510B0A" w14:textId="77777777" w:rsidR="00F46816" w:rsidRPr="00F46816" w:rsidRDefault="00F46816" w:rsidP="00F46816">
            <w:pPr>
              <w:spacing w:after="0" w:line="240" w:lineRule="auto"/>
              <w:jc w:val="both"/>
              <w:rPr>
                <w:rFonts w:ascii="Times New Roman" w:eastAsia="Times New Roman" w:hAnsi="Times New Roman" w:cs="Times New Roman"/>
                <w:bCs/>
                <w:color w:val="4F81BD"/>
                <w:sz w:val="24"/>
                <w:szCs w:val="24"/>
              </w:rPr>
            </w:pPr>
          </w:p>
        </w:tc>
      </w:tr>
      <w:tr w:rsidR="00F46816" w:rsidRPr="00F46816" w14:paraId="1CFA6342" w14:textId="77777777" w:rsidTr="004A18AB">
        <w:tc>
          <w:tcPr>
            <w:tcW w:w="5000" w:type="pct"/>
            <w:gridSpan w:val="3"/>
            <w:shd w:val="clear" w:color="auto" w:fill="DEEAF6" w:themeFill="accent5" w:themeFillTint="33"/>
            <w:vAlign w:val="center"/>
          </w:tcPr>
          <w:p w14:paraId="2A79BE0D" w14:textId="77777777" w:rsidR="00F46816" w:rsidRPr="00F46816" w:rsidRDefault="00F46816" w:rsidP="00F46816">
            <w:pPr>
              <w:spacing w:after="0" w:line="240" w:lineRule="auto"/>
              <w:jc w:val="both"/>
              <w:rPr>
                <w:rFonts w:ascii="Times New Roman" w:eastAsia="Times New Roman" w:hAnsi="Times New Roman" w:cs="Times New Roman"/>
                <w:b/>
                <w:sz w:val="24"/>
                <w:szCs w:val="24"/>
                <w:lang w:eastAsia="lv-LV"/>
              </w:rPr>
            </w:pPr>
            <w:r w:rsidRPr="00F46816">
              <w:rPr>
                <w:rFonts w:ascii="Times New Roman" w:eastAsia="Times New Roman" w:hAnsi="Times New Roman" w:cs="Times New Roman"/>
                <w:b/>
                <w:sz w:val="24"/>
                <w:szCs w:val="24"/>
                <w:lang w:eastAsia="lv-LV"/>
              </w:rPr>
              <w:t>IV daļa: tehniskajā piedāvājumā iekļaujamā informācija /pievienojamie dokumenti:</w:t>
            </w:r>
          </w:p>
          <w:p w14:paraId="1B7CC766" w14:textId="77777777" w:rsidR="00F46816" w:rsidRPr="00F46816" w:rsidRDefault="00F46816" w:rsidP="00F46816">
            <w:pPr>
              <w:spacing w:after="0" w:line="240" w:lineRule="auto"/>
              <w:jc w:val="both"/>
              <w:rPr>
                <w:rFonts w:ascii="Times New Roman" w:eastAsia="Times New Roman" w:hAnsi="Times New Roman" w:cs="Times New Roman"/>
                <w:bCs/>
                <w:i/>
                <w:iCs/>
                <w:color w:val="FF0000"/>
                <w:sz w:val="24"/>
                <w:szCs w:val="24"/>
                <w:lang w:eastAsia="lv-LV"/>
              </w:rPr>
            </w:pPr>
            <w:r w:rsidRPr="00F46816">
              <w:rPr>
                <w:rFonts w:ascii="Times New Roman" w:eastAsia="Times New Roman" w:hAnsi="Times New Roman" w:cs="Times New Roman"/>
                <w:bCs/>
                <w:i/>
                <w:iCs/>
                <w:sz w:val="24"/>
                <w:szCs w:val="24"/>
                <w:lang w:eastAsia="lv-LV"/>
              </w:rPr>
              <w:t>(Ailē “Pretendenta piedāvājums), Pretendents norāda tehniskajam piedāvājumam pievienotā dokumenta nosaukumu (un/vai piedāvājuma lpp.), kurā prasītā informācija/dokuments ir iekļauta un aprakstīta)</w:t>
            </w:r>
          </w:p>
        </w:tc>
      </w:tr>
      <w:tr w:rsidR="0024701C" w:rsidRPr="00F46816" w14:paraId="04E7B343" w14:textId="77777777" w:rsidTr="004A18AB">
        <w:tc>
          <w:tcPr>
            <w:tcW w:w="424" w:type="pct"/>
            <w:vAlign w:val="center"/>
          </w:tcPr>
          <w:p w14:paraId="4CBE8E3A" w14:textId="77777777" w:rsidR="00F46816" w:rsidRPr="00F46816" w:rsidRDefault="00F46816" w:rsidP="00F46816">
            <w:pPr>
              <w:spacing w:after="0" w:line="240" w:lineRule="auto"/>
              <w:jc w:val="both"/>
              <w:rPr>
                <w:rFonts w:ascii="Times New Roman" w:eastAsia="Times New Roman" w:hAnsi="Times New Roman" w:cs="Times New Roman"/>
                <w:b/>
                <w:sz w:val="24"/>
                <w:szCs w:val="24"/>
                <w:lang w:eastAsia="lv-LV"/>
              </w:rPr>
            </w:pPr>
            <w:r w:rsidRPr="00F46816">
              <w:rPr>
                <w:rFonts w:ascii="Times New Roman" w:eastAsia="Times New Roman" w:hAnsi="Times New Roman" w:cs="Times New Roman"/>
                <w:b/>
                <w:sz w:val="24"/>
                <w:szCs w:val="24"/>
                <w:lang w:eastAsia="lv-LV"/>
              </w:rPr>
              <w:t>1.</w:t>
            </w:r>
          </w:p>
        </w:tc>
        <w:tc>
          <w:tcPr>
            <w:tcW w:w="2754" w:type="pct"/>
            <w:tcBorders>
              <w:top w:val="single" w:sz="4" w:space="0" w:color="auto"/>
              <w:left w:val="single" w:sz="4" w:space="0" w:color="auto"/>
              <w:bottom w:val="single" w:sz="4" w:space="0" w:color="auto"/>
              <w:right w:val="single" w:sz="4" w:space="0" w:color="auto"/>
            </w:tcBorders>
            <w:vAlign w:val="center"/>
          </w:tcPr>
          <w:p w14:paraId="45632A33" w14:textId="77777777" w:rsidR="00F46816" w:rsidRPr="00F46816" w:rsidRDefault="00F46816" w:rsidP="00F46816">
            <w:pPr>
              <w:spacing w:after="0" w:line="240" w:lineRule="auto"/>
              <w:jc w:val="both"/>
              <w:rPr>
                <w:rFonts w:ascii="Times New Roman" w:eastAsia="Times New Roman" w:hAnsi="Times New Roman" w:cs="Times New Roman"/>
                <w:sz w:val="24"/>
                <w:szCs w:val="24"/>
                <w:lang w:eastAsia="lv-LV"/>
              </w:rPr>
            </w:pPr>
            <w:r w:rsidRPr="00F46816">
              <w:rPr>
                <w:rFonts w:ascii="Times New Roman" w:eastAsia="Times New Roman" w:hAnsi="Times New Roman" w:cs="Times New Roman"/>
                <w:b/>
                <w:bCs/>
                <w:sz w:val="24"/>
                <w:szCs w:val="24"/>
              </w:rPr>
              <w:t>Vispārīgās veselības apdrošināšanas pakalpojuma prasības</w:t>
            </w:r>
            <w:r w:rsidRPr="00F46816">
              <w:rPr>
                <w:rFonts w:ascii="Times New Roman" w:eastAsia="Times New Roman" w:hAnsi="Times New Roman" w:cs="Times New Roman"/>
                <w:sz w:val="24"/>
                <w:szCs w:val="24"/>
              </w:rPr>
              <w:t xml:space="preserve">, atbilstoši šīs tehniskās specifikācijas I daļā noteiktajam, </w:t>
            </w:r>
            <w:r w:rsidRPr="00F46816">
              <w:rPr>
                <w:rFonts w:ascii="Times New Roman" w:eastAsia="Times New Roman" w:hAnsi="Times New Roman" w:cs="Times New Roman"/>
                <w:b/>
                <w:bCs/>
                <w:sz w:val="24"/>
                <w:szCs w:val="24"/>
              </w:rPr>
              <w:t>tai skaitā:</w:t>
            </w:r>
          </w:p>
        </w:tc>
        <w:tc>
          <w:tcPr>
            <w:tcW w:w="1822" w:type="pct"/>
            <w:vAlign w:val="center"/>
          </w:tcPr>
          <w:p w14:paraId="0856CC49" w14:textId="77777777" w:rsidR="00F46816" w:rsidRPr="00F46816" w:rsidRDefault="00F46816" w:rsidP="00F46816">
            <w:pPr>
              <w:spacing w:after="0" w:line="240" w:lineRule="auto"/>
              <w:jc w:val="both"/>
              <w:rPr>
                <w:rFonts w:ascii="Times New Roman" w:eastAsia="Times New Roman" w:hAnsi="Times New Roman" w:cs="Times New Roman"/>
                <w:bCs/>
                <w:sz w:val="24"/>
                <w:szCs w:val="24"/>
                <w:lang w:eastAsia="lv-LV"/>
              </w:rPr>
            </w:pPr>
          </w:p>
        </w:tc>
      </w:tr>
      <w:tr w:rsidR="0024701C" w:rsidRPr="00F46816" w14:paraId="6058A227" w14:textId="77777777" w:rsidTr="004A18AB">
        <w:tc>
          <w:tcPr>
            <w:tcW w:w="424" w:type="pct"/>
            <w:vAlign w:val="center"/>
          </w:tcPr>
          <w:p w14:paraId="47D4C14B" w14:textId="77777777" w:rsidR="00F46816" w:rsidRPr="00F46816" w:rsidRDefault="00F46816" w:rsidP="00F46816">
            <w:pPr>
              <w:spacing w:after="0" w:line="240" w:lineRule="auto"/>
              <w:jc w:val="both"/>
              <w:rPr>
                <w:rFonts w:ascii="Times New Roman" w:eastAsia="Times New Roman" w:hAnsi="Times New Roman" w:cs="Times New Roman"/>
                <w:bCs/>
                <w:sz w:val="24"/>
                <w:szCs w:val="24"/>
                <w:lang w:eastAsia="lv-LV"/>
              </w:rPr>
            </w:pPr>
            <w:r w:rsidRPr="00F46816">
              <w:rPr>
                <w:rFonts w:ascii="Times New Roman" w:eastAsia="Times New Roman" w:hAnsi="Times New Roman" w:cs="Times New Roman"/>
                <w:bCs/>
                <w:sz w:val="24"/>
                <w:szCs w:val="24"/>
                <w:lang w:eastAsia="lv-LV"/>
              </w:rPr>
              <w:t>1.1.</w:t>
            </w:r>
          </w:p>
        </w:tc>
        <w:tc>
          <w:tcPr>
            <w:tcW w:w="2754" w:type="pct"/>
            <w:tcBorders>
              <w:top w:val="single" w:sz="4" w:space="0" w:color="auto"/>
              <w:left w:val="single" w:sz="4" w:space="0" w:color="auto"/>
              <w:bottom w:val="single" w:sz="4" w:space="0" w:color="auto"/>
              <w:right w:val="single" w:sz="4" w:space="0" w:color="auto"/>
            </w:tcBorders>
            <w:vAlign w:val="center"/>
          </w:tcPr>
          <w:p w14:paraId="48083DAD"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Informācija par apdrošināšanas atlīdzības saņemšanas kārtību un noteikumiem, iestājoties apdrošināšanas gadījumam, tai skaitā informācija par termiņiem dokumentu iesniegšanai Pretendentam atlīdzības saņemšanai.</w:t>
            </w:r>
          </w:p>
        </w:tc>
        <w:tc>
          <w:tcPr>
            <w:tcW w:w="1822" w:type="pct"/>
            <w:vAlign w:val="center"/>
          </w:tcPr>
          <w:p w14:paraId="7F32F11B" w14:textId="77777777" w:rsidR="00F46816" w:rsidRPr="00F46816" w:rsidRDefault="00F46816" w:rsidP="00F46816">
            <w:pPr>
              <w:spacing w:after="0" w:line="240" w:lineRule="auto"/>
              <w:jc w:val="both"/>
              <w:rPr>
                <w:rFonts w:ascii="Times New Roman" w:eastAsia="Times New Roman" w:hAnsi="Times New Roman" w:cs="Times New Roman"/>
                <w:bCs/>
                <w:sz w:val="24"/>
                <w:szCs w:val="24"/>
                <w:lang w:eastAsia="lv-LV"/>
              </w:rPr>
            </w:pPr>
          </w:p>
        </w:tc>
      </w:tr>
      <w:tr w:rsidR="0024701C" w:rsidRPr="00F46816" w14:paraId="040C625F" w14:textId="77777777" w:rsidTr="004A18AB">
        <w:tc>
          <w:tcPr>
            <w:tcW w:w="424" w:type="pct"/>
            <w:vAlign w:val="center"/>
          </w:tcPr>
          <w:p w14:paraId="43518A0F" w14:textId="77777777" w:rsidR="00F46816" w:rsidRPr="00F46816" w:rsidRDefault="00F46816" w:rsidP="00F46816">
            <w:pPr>
              <w:spacing w:after="0" w:line="240" w:lineRule="auto"/>
              <w:jc w:val="both"/>
              <w:rPr>
                <w:rFonts w:ascii="Times New Roman" w:eastAsia="Times New Roman" w:hAnsi="Times New Roman" w:cs="Times New Roman"/>
                <w:bCs/>
                <w:sz w:val="24"/>
                <w:szCs w:val="24"/>
                <w:lang w:eastAsia="lv-LV"/>
              </w:rPr>
            </w:pPr>
            <w:r w:rsidRPr="00F46816">
              <w:rPr>
                <w:rFonts w:ascii="Times New Roman" w:eastAsia="Times New Roman" w:hAnsi="Times New Roman" w:cs="Times New Roman"/>
                <w:bCs/>
                <w:sz w:val="24"/>
                <w:szCs w:val="24"/>
                <w:lang w:eastAsia="lv-LV"/>
              </w:rPr>
              <w:t>1.2.</w:t>
            </w:r>
          </w:p>
        </w:tc>
        <w:tc>
          <w:tcPr>
            <w:tcW w:w="2754" w:type="pct"/>
            <w:tcBorders>
              <w:top w:val="single" w:sz="4" w:space="0" w:color="auto"/>
              <w:left w:val="single" w:sz="4" w:space="0" w:color="auto"/>
              <w:bottom w:val="single" w:sz="4" w:space="0" w:color="auto"/>
              <w:right w:val="single" w:sz="4" w:space="0" w:color="auto"/>
            </w:tcBorders>
            <w:vAlign w:val="center"/>
          </w:tcPr>
          <w:p w14:paraId="2A2A3DC3"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Pamata programmas segumā iekļauto pakalpojumu saraksts, kuru apmaksa ir paredzēta apdrošināšanas segumā, taču, par kuriem Darbiniekiem sākumā ir jānorēķinās no personīgajiem naudas līdzekļiem.</w:t>
            </w:r>
          </w:p>
        </w:tc>
        <w:tc>
          <w:tcPr>
            <w:tcW w:w="1822" w:type="pct"/>
            <w:vAlign w:val="center"/>
          </w:tcPr>
          <w:p w14:paraId="3190334A" w14:textId="77777777" w:rsidR="00F46816" w:rsidRPr="00F46816" w:rsidRDefault="00F46816" w:rsidP="00F46816">
            <w:pPr>
              <w:spacing w:after="0" w:line="240" w:lineRule="auto"/>
              <w:jc w:val="both"/>
              <w:rPr>
                <w:rFonts w:ascii="Times New Roman" w:eastAsia="Times New Roman" w:hAnsi="Times New Roman" w:cs="Times New Roman"/>
                <w:bCs/>
                <w:sz w:val="24"/>
                <w:szCs w:val="24"/>
                <w:lang w:eastAsia="lv-LV"/>
              </w:rPr>
            </w:pPr>
          </w:p>
        </w:tc>
      </w:tr>
      <w:tr w:rsidR="0024701C" w:rsidRPr="00F46816" w14:paraId="3D3DB792" w14:textId="77777777" w:rsidTr="004A18AB">
        <w:tc>
          <w:tcPr>
            <w:tcW w:w="424" w:type="pct"/>
            <w:vAlign w:val="center"/>
          </w:tcPr>
          <w:p w14:paraId="6A268ABC" w14:textId="77777777" w:rsidR="00F46816" w:rsidRPr="00F46816" w:rsidRDefault="00F46816" w:rsidP="00F46816">
            <w:pPr>
              <w:spacing w:after="0" w:line="240" w:lineRule="auto"/>
              <w:jc w:val="both"/>
              <w:rPr>
                <w:rFonts w:ascii="Times New Roman" w:eastAsia="Times New Roman" w:hAnsi="Times New Roman" w:cs="Times New Roman"/>
                <w:bCs/>
                <w:sz w:val="24"/>
                <w:szCs w:val="24"/>
                <w:lang w:eastAsia="lv-LV"/>
              </w:rPr>
            </w:pPr>
            <w:r w:rsidRPr="00F46816">
              <w:rPr>
                <w:rFonts w:ascii="Times New Roman" w:eastAsia="Times New Roman" w:hAnsi="Times New Roman" w:cs="Times New Roman"/>
                <w:bCs/>
                <w:sz w:val="24"/>
                <w:szCs w:val="24"/>
                <w:lang w:eastAsia="lv-LV"/>
              </w:rPr>
              <w:t>1.3.</w:t>
            </w:r>
          </w:p>
        </w:tc>
        <w:tc>
          <w:tcPr>
            <w:tcW w:w="2754" w:type="pct"/>
            <w:tcBorders>
              <w:top w:val="single" w:sz="4" w:space="0" w:color="auto"/>
              <w:left w:val="single" w:sz="4" w:space="0" w:color="auto"/>
              <w:bottom w:val="single" w:sz="4" w:space="0" w:color="auto"/>
              <w:right w:val="single" w:sz="4" w:space="0" w:color="auto"/>
            </w:tcBorders>
            <w:vAlign w:val="center"/>
          </w:tcPr>
          <w:p w14:paraId="63A53F49"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Informācija par izmaiņu veikšanas kārtību katras Polises darbības laikā, kas saistīta ar Darbinieku skaita izmaiņām, ievērojot tehniskajā specifikācijā noteiktās prasības.</w:t>
            </w:r>
          </w:p>
        </w:tc>
        <w:tc>
          <w:tcPr>
            <w:tcW w:w="1822" w:type="pct"/>
            <w:vAlign w:val="center"/>
          </w:tcPr>
          <w:p w14:paraId="5579D06D" w14:textId="77777777" w:rsidR="00F46816" w:rsidRPr="00F46816" w:rsidRDefault="00F46816" w:rsidP="00F46816">
            <w:pPr>
              <w:spacing w:after="0" w:line="240" w:lineRule="auto"/>
              <w:jc w:val="both"/>
              <w:rPr>
                <w:rFonts w:ascii="Times New Roman" w:eastAsia="Times New Roman" w:hAnsi="Times New Roman" w:cs="Times New Roman"/>
                <w:bCs/>
                <w:sz w:val="24"/>
                <w:szCs w:val="24"/>
                <w:lang w:eastAsia="lv-LV"/>
              </w:rPr>
            </w:pPr>
          </w:p>
        </w:tc>
      </w:tr>
      <w:tr w:rsidR="0024701C" w:rsidRPr="00F46816" w14:paraId="65CB5364" w14:textId="77777777" w:rsidTr="004A18AB">
        <w:tc>
          <w:tcPr>
            <w:tcW w:w="424" w:type="pct"/>
            <w:vAlign w:val="center"/>
          </w:tcPr>
          <w:p w14:paraId="03B82AF1" w14:textId="77777777" w:rsidR="00F46816" w:rsidRPr="00F46816" w:rsidRDefault="00F46816" w:rsidP="00F46816">
            <w:pPr>
              <w:spacing w:after="0" w:line="240" w:lineRule="auto"/>
              <w:jc w:val="both"/>
              <w:rPr>
                <w:rFonts w:ascii="Times New Roman" w:eastAsia="Times New Roman" w:hAnsi="Times New Roman" w:cs="Times New Roman"/>
                <w:bCs/>
                <w:sz w:val="24"/>
                <w:szCs w:val="24"/>
                <w:lang w:eastAsia="lv-LV"/>
              </w:rPr>
            </w:pPr>
            <w:r w:rsidRPr="00F46816">
              <w:rPr>
                <w:rFonts w:ascii="Times New Roman" w:eastAsia="Times New Roman" w:hAnsi="Times New Roman" w:cs="Times New Roman"/>
                <w:bCs/>
                <w:sz w:val="24"/>
                <w:szCs w:val="24"/>
                <w:lang w:eastAsia="lv-LV"/>
              </w:rPr>
              <w:t>1.4.</w:t>
            </w:r>
          </w:p>
        </w:tc>
        <w:tc>
          <w:tcPr>
            <w:tcW w:w="2754" w:type="pct"/>
            <w:tcBorders>
              <w:top w:val="single" w:sz="4" w:space="0" w:color="auto"/>
              <w:left w:val="single" w:sz="4" w:space="0" w:color="auto"/>
              <w:bottom w:val="single" w:sz="4" w:space="0" w:color="auto"/>
              <w:right w:val="single" w:sz="4" w:space="0" w:color="auto"/>
            </w:tcBorders>
            <w:vAlign w:val="center"/>
          </w:tcPr>
          <w:p w14:paraId="4B541D4B"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Informācija par Darbinieku pieprasījumu veikšanas kārtību informācijas saņemšanai par attiecīgajam apdrošinātajam kopējo izmaksāto atlīdzību apmēru un gadījumiem (atbilstoši šīs tehniskās specifikācijas I daļas 13. punktā noteiktajam.).</w:t>
            </w:r>
          </w:p>
        </w:tc>
        <w:tc>
          <w:tcPr>
            <w:tcW w:w="1822" w:type="pct"/>
            <w:vAlign w:val="center"/>
          </w:tcPr>
          <w:p w14:paraId="74F4937F" w14:textId="77777777" w:rsidR="00F46816" w:rsidRPr="00F46816" w:rsidRDefault="00F46816" w:rsidP="00F46816">
            <w:pPr>
              <w:spacing w:after="0" w:line="240" w:lineRule="auto"/>
              <w:jc w:val="both"/>
              <w:rPr>
                <w:rFonts w:ascii="Times New Roman" w:eastAsia="Times New Roman" w:hAnsi="Times New Roman" w:cs="Times New Roman"/>
                <w:bCs/>
                <w:sz w:val="24"/>
                <w:szCs w:val="24"/>
                <w:lang w:eastAsia="lv-LV"/>
              </w:rPr>
            </w:pPr>
          </w:p>
        </w:tc>
      </w:tr>
      <w:tr w:rsidR="0024701C" w:rsidRPr="00F46816" w14:paraId="31D5097F" w14:textId="77777777" w:rsidTr="004A18AB">
        <w:tc>
          <w:tcPr>
            <w:tcW w:w="424" w:type="pct"/>
            <w:vAlign w:val="center"/>
          </w:tcPr>
          <w:p w14:paraId="444AFEAA" w14:textId="77777777" w:rsidR="00F46816" w:rsidRPr="00F46816" w:rsidRDefault="00F46816" w:rsidP="00F46816">
            <w:pPr>
              <w:spacing w:after="0" w:line="240" w:lineRule="auto"/>
              <w:jc w:val="both"/>
              <w:rPr>
                <w:rFonts w:ascii="Times New Roman" w:eastAsia="Times New Roman" w:hAnsi="Times New Roman" w:cs="Times New Roman"/>
                <w:b/>
                <w:sz w:val="24"/>
                <w:szCs w:val="24"/>
                <w:lang w:eastAsia="lv-LV"/>
              </w:rPr>
            </w:pPr>
            <w:r w:rsidRPr="00F46816">
              <w:rPr>
                <w:rFonts w:ascii="Times New Roman" w:eastAsia="Times New Roman" w:hAnsi="Times New Roman" w:cs="Times New Roman"/>
                <w:b/>
                <w:sz w:val="24"/>
                <w:szCs w:val="24"/>
                <w:lang w:eastAsia="lv-LV"/>
              </w:rPr>
              <w:t>2.</w:t>
            </w:r>
          </w:p>
        </w:tc>
        <w:tc>
          <w:tcPr>
            <w:tcW w:w="2754" w:type="pct"/>
            <w:tcBorders>
              <w:top w:val="single" w:sz="4" w:space="0" w:color="auto"/>
              <w:left w:val="single" w:sz="4" w:space="0" w:color="auto"/>
              <w:bottom w:val="single" w:sz="4" w:space="0" w:color="auto"/>
              <w:right w:val="single" w:sz="4" w:space="0" w:color="auto"/>
            </w:tcBorders>
            <w:vAlign w:val="center"/>
          </w:tcPr>
          <w:p w14:paraId="0C18A9B6" w14:textId="77777777" w:rsidR="00F46816" w:rsidRPr="00F46816" w:rsidRDefault="00F46816" w:rsidP="00F46816">
            <w:pPr>
              <w:spacing w:after="0" w:line="240" w:lineRule="auto"/>
              <w:jc w:val="both"/>
              <w:rPr>
                <w:rFonts w:ascii="Times New Roman" w:eastAsia="Times New Roman" w:hAnsi="Times New Roman" w:cs="Times New Roman"/>
                <w:sz w:val="24"/>
                <w:szCs w:val="24"/>
                <w:lang w:eastAsia="lv-LV"/>
              </w:rPr>
            </w:pPr>
            <w:r w:rsidRPr="00F46816">
              <w:rPr>
                <w:rFonts w:ascii="Times New Roman" w:eastAsia="Times New Roman" w:hAnsi="Times New Roman" w:cs="Times New Roman"/>
                <w:b/>
                <w:bCs/>
                <w:sz w:val="24"/>
                <w:szCs w:val="24"/>
              </w:rPr>
              <w:t>Detalizēts piedāvātās pamata programmas apraksts</w:t>
            </w:r>
            <w:r w:rsidRPr="00F46816">
              <w:rPr>
                <w:rFonts w:ascii="Times New Roman" w:eastAsia="Times New Roman" w:hAnsi="Times New Roman" w:cs="Times New Roman"/>
                <w:sz w:val="24"/>
                <w:szCs w:val="24"/>
              </w:rPr>
              <w:t xml:space="preserve">, atbilstoši šīs tehniskās specifikācijas II daļā noteiktajam, tai skaitā norādot papildinājumus, ierobežojumus, u.c. Pretendenta nosacījumus, kas nedrīkst būt pretrunā šajā tehniskajā specifikācijā norādītajām minimālajām prasībām vai tās jebkādā mērā ierobežot, </w:t>
            </w:r>
            <w:r w:rsidRPr="00F46816">
              <w:rPr>
                <w:rFonts w:ascii="Times New Roman" w:eastAsia="Times New Roman" w:hAnsi="Times New Roman" w:cs="Times New Roman"/>
                <w:b/>
                <w:bCs/>
                <w:sz w:val="24"/>
                <w:szCs w:val="24"/>
              </w:rPr>
              <w:t>tai skaitā</w:t>
            </w:r>
            <w:r w:rsidRPr="00F46816">
              <w:rPr>
                <w:rFonts w:ascii="Times New Roman" w:eastAsia="Times New Roman" w:hAnsi="Times New Roman" w:cs="Times New Roman"/>
                <w:sz w:val="24"/>
                <w:szCs w:val="24"/>
              </w:rPr>
              <w:t>:</w:t>
            </w:r>
          </w:p>
        </w:tc>
        <w:tc>
          <w:tcPr>
            <w:tcW w:w="1822" w:type="pct"/>
            <w:vAlign w:val="center"/>
          </w:tcPr>
          <w:p w14:paraId="29335873" w14:textId="77777777" w:rsidR="00F46816" w:rsidRPr="00F46816" w:rsidRDefault="00F46816" w:rsidP="00F46816">
            <w:pPr>
              <w:spacing w:after="0" w:line="240" w:lineRule="auto"/>
              <w:jc w:val="both"/>
              <w:rPr>
                <w:rFonts w:ascii="Times New Roman" w:eastAsia="Times New Roman" w:hAnsi="Times New Roman" w:cs="Times New Roman"/>
                <w:bCs/>
                <w:sz w:val="24"/>
                <w:szCs w:val="24"/>
                <w:lang w:eastAsia="lv-LV"/>
              </w:rPr>
            </w:pPr>
          </w:p>
        </w:tc>
      </w:tr>
      <w:tr w:rsidR="0024701C" w:rsidRPr="00F46816" w14:paraId="6DF0B965" w14:textId="77777777" w:rsidTr="004A18AB">
        <w:tc>
          <w:tcPr>
            <w:tcW w:w="424" w:type="pct"/>
            <w:vAlign w:val="center"/>
          </w:tcPr>
          <w:p w14:paraId="54DA1F2F" w14:textId="77777777" w:rsidR="00F46816" w:rsidRPr="00F46816" w:rsidRDefault="00F46816" w:rsidP="00F46816">
            <w:pPr>
              <w:spacing w:after="0" w:line="240" w:lineRule="auto"/>
              <w:jc w:val="both"/>
              <w:rPr>
                <w:rFonts w:ascii="Times New Roman" w:eastAsia="Times New Roman" w:hAnsi="Times New Roman" w:cs="Times New Roman"/>
                <w:bCs/>
                <w:sz w:val="24"/>
                <w:szCs w:val="24"/>
                <w:lang w:eastAsia="lv-LV"/>
              </w:rPr>
            </w:pPr>
            <w:r w:rsidRPr="00F46816">
              <w:rPr>
                <w:rFonts w:ascii="Times New Roman" w:eastAsia="Times New Roman" w:hAnsi="Times New Roman" w:cs="Times New Roman"/>
                <w:bCs/>
                <w:sz w:val="24"/>
                <w:szCs w:val="24"/>
                <w:lang w:eastAsia="lv-LV"/>
              </w:rPr>
              <w:lastRenderedPageBreak/>
              <w:t>2.1.</w:t>
            </w:r>
          </w:p>
        </w:tc>
        <w:tc>
          <w:tcPr>
            <w:tcW w:w="2754" w:type="pct"/>
            <w:tcBorders>
              <w:top w:val="single" w:sz="4" w:space="0" w:color="auto"/>
              <w:left w:val="single" w:sz="4" w:space="0" w:color="auto"/>
              <w:bottom w:val="single" w:sz="4" w:space="0" w:color="auto"/>
              <w:right w:val="single" w:sz="4" w:space="0" w:color="auto"/>
            </w:tcBorders>
            <w:vAlign w:val="center"/>
          </w:tcPr>
          <w:p w14:paraId="4EEB23F1"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Neapmaksājamo pakalpojumu (izņēmumu) saraksts.</w:t>
            </w:r>
          </w:p>
        </w:tc>
        <w:tc>
          <w:tcPr>
            <w:tcW w:w="1822" w:type="pct"/>
            <w:vAlign w:val="center"/>
          </w:tcPr>
          <w:p w14:paraId="2DCEB489" w14:textId="77777777" w:rsidR="00F46816" w:rsidRPr="00F46816" w:rsidRDefault="00F46816" w:rsidP="00F46816">
            <w:pPr>
              <w:spacing w:after="0" w:line="240" w:lineRule="auto"/>
              <w:jc w:val="both"/>
              <w:rPr>
                <w:rFonts w:ascii="Times New Roman" w:eastAsia="Times New Roman" w:hAnsi="Times New Roman" w:cs="Times New Roman"/>
                <w:bCs/>
                <w:sz w:val="24"/>
                <w:szCs w:val="24"/>
                <w:lang w:eastAsia="lv-LV"/>
              </w:rPr>
            </w:pPr>
          </w:p>
        </w:tc>
      </w:tr>
      <w:tr w:rsidR="0024701C" w:rsidRPr="00F46816" w14:paraId="18C4AFCE" w14:textId="77777777" w:rsidTr="004A18AB">
        <w:tc>
          <w:tcPr>
            <w:tcW w:w="424" w:type="pct"/>
            <w:vAlign w:val="center"/>
          </w:tcPr>
          <w:p w14:paraId="4705386C" w14:textId="77777777" w:rsidR="00F46816" w:rsidRPr="00F46816" w:rsidRDefault="00F46816" w:rsidP="00F46816">
            <w:pPr>
              <w:spacing w:after="0" w:line="240" w:lineRule="auto"/>
              <w:jc w:val="both"/>
              <w:rPr>
                <w:rFonts w:ascii="Times New Roman" w:eastAsia="Times New Roman" w:hAnsi="Times New Roman" w:cs="Times New Roman"/>
                <w:bCs/>
                <w:sz w:val="24"/>
                <w:szCs w:val="24"/>
                <w:lang w:eastAsia="lv-LV"/>
              </w:rPr>
            </w:pPr>
            <w:r w:rsidRPr="00F46816">
              <w:rPr>
                <w:rFonts w:ascii="Times New Roman" w:eastAsia="Times New Roman" w:hAnsi="Times New Roman" w:cs="Times New Roman"/>
                <w:bCs/>
                <w:sz w:val="24"/>
                <w:szCs w:val="24"/>
                <w:lang w:eastAsia="lv-LV"/>
              </w:rPr>
              <w:t>2.2.</w:t>
            </w:r>
          </w:p>
        </w:tc>
        <w:tc>
          <w:tcPr>
            <w:tcW w:w="2754" w:type="pct"/>
            <w:tcBorders>
              <w:top w:val="single" w:sz="4" w:space="0" w:color="auto"/>
              <w:left w:val="single" w:sz="4" w:space="0" w:color="auto"/>
              <w:bottom w:val="single" w:sz="4" w:space="0" w:color="auto"/>
              <w:right w:val="single" w:sz="4" w:space="0" w:color="auto"/>
            </w:tcBorders>
            <w:vAlign w:val="center"/>
          </w:tcPr>
          <w:p w14:paraId="2E527442"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Neapmaksājamo laboratorisko izmeklējumu saraksts, atbilstoši Pasūtītāja noteiktai veidlapai.</w:t>
            </w:r>
          </w:p>
        </w:tc>
        <w:tc>
          <w:tcPr>
            <w:tcW w:w="1822" w:type="pct"/>
            <w:vAlign w:val="center"/>
          </w:tcPr>
          <w:p w14:paraId="2C42C678" w14:textId="77777777" w:rsidR="00F46816" w:rsidRPr="00F46816" w:rsidRDefault="00F46816" w:rsidP="00F46816">
            <w:pPr>
              <w:spacing w:after="0" w:line="240" w:lineRule="auto"/>
              <w:jc w:val="both"/>
              <w:rPr>
                <w:rFonts w:ascii="Times New Roman" w:eastAsia="Times New Roman" w:hAnsi="Times New Roman" w:cs="Times New Roman"/>
                <w:bCs/>
                <w:sz w:val="24"/>
                <w:szCs w:val="24"/>
                <w:lang w:eastAsia="lv-LV"/>
              </w:rPr>
            </w:pPr>
          </w:p>
        </w:tc>
      </w:tr>
      <w:tr w:rsidR="0024701C" w:rsidRPr="00F46816" w14:paraId="485D1AA4" w14:textId="77777777" w:rsidTr="004A18AB">
        <w:tc>
          <w:tcPr>
            <w:tcW w:w="424" w:type="pct"/>
            <w:vAlign w:val="center"/>
          </w:tcPr>
          <w:p w14:paraId="4C992CE1" w14:textId="77777777" w:rsidR="00F46816" w:rsidRPr="00F46816" w:rsidRDefault="00F46816" w:rsidP="00F46816">
            <w:pPr>
              <w:spacing w:after="0" w:line="240" w:lineRule="auto"/>
              <w:jc w:val="both"/>
              <w:rPr>
                <w:rFonts w:ascii="Times New Roman" w:eastAsia="Times New Roman" w:hAnsi="Times New Roman" w:cs="Times New Roman"/>
                <w:bCs/>
                <w:sz w:val="24"/>
                <w:szCs w:val="24"/>
                <w:lang w:eastAsia="lv-LV"/>
              </w:rPr>
            </w:pPr>
            <w:r w:rsidRPr="00F46816">
              <w:rPr>
                <w:rFonts w:ascii="Times New Roman" w:eastAsia="Times New Roman" w:hAnsi="Times New Roman" w:cs="Times New Roman"/>
                <w:bCs/>
                <w:sz w:val="24"/>
                <w:szCs w:val="24"/>
                <w:lang w:eastAsia="lv-LV"/>
              </w:rPr>
              <w:t>2.3.</w:t>
            </w:r>
          </w:p>
        </w:tc>
        <w:tc>
          <w:tcPr>
            <w:tcW w:w="2754" w:type="pct"/>
            <w:tcBorders>
              <w:top w:val="single" w:sz="4" w:space="0" w:color="auto"/>
              <w:left w:val="single" w:sz="4" w:space="0" w:color="auto"/>
              <w:bottom w:val="single" w:sz="4" w:space="0" w:color="auto"/>
              <w:right w:val="single" w:sz="4" w:space="0" w:color="auto"/>
            </w:tcBorders>
            <w:vAlign w:val="center"/>
          </w:tcPr>
          <w:p w14:paraId="2B5B92AD"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Pretendenta veselības apdrošināšanas noteikumi.</w:t>
            </w:r>
          </w:p>
        </w:tc>
        <w:tc>
          <w:tcPr>
            <w:tcW w:w="1822" w:type="pct"/>
            <w:vAlign w:val="center"/>
          </w:tcPr>
          <w:p w14:paraId="7316AFA4" w14:textId="77777777" w:rsidR="00F46816" w:rsidRPr="00F46816" w:rsidRDefault="00F46816" w:rsidP="00F46816">
            <w:pPr>
              <w:spacing w:after="0" w:line="240" w:lineRule="auto"/>
              <w:jc w:val="both"/>
              <w:rPr>
                <w:rFonts w:ascii="Times New Roman" w:eastAsia="Times New Roman" w:hAnsi="Times New Roman" w:cs="Times New Roman"/>
                <w:bCs/>
                <w:sz w:val="24"/>
                <w:szCs w:val="24"/>
                <w:lang w:eastAsia="lv-LV"/>
              </w:rPr>
            </w:pPr>
          </w:p>
        </w:tc>
      </w:tr>
      <w:tr w:rsidR="0024701C" w:rsidRPr="00F46816" w14:paraId="7D7F767A" w14:textId="77777777" w:rsidTr="004A18AB">
        <w:tc>
          <w:tcPr>
            <w:tcW w:w="424" w:type="pct"/>
            <w:vAlign w:val="center"/>
          </w:tcPr>
          <w:p w14:paraId="36D3ED5B" w14:textId="77777777" w:rsidR="00F46816" w:rsidRPr="00F46816" w:rsidRDefault="00F46816" w:rsidP="00F46816">
            <w:pPr>
              <w:spacing w:after="0" w:line="240" w:lineRule="auto"/>
              <w:jc w:val="both"/>
              <w:rPr>
                <w:rFonts w:ascii="Times New Roman" w:eastAsia="Times New Roman" w:hAnsi="Times New Roman" w:cs="Times New Roman"/>
                <w:bCs/>
                <w:sz w:val="24"/>
                <w:szCs w:val="24"/>
                <w:lang w:eastAsia="lv-LV"/>
              </w:rPr>
            </w:pPr>
            <w:r w:rsidRPr="00F46816">
              <w:rPr>
                <w:rFonts w:ascii="Times New Roman" w:eastAsia="Times New Roman" w:hAnsi="Times New Roman" w:cs="Times New Roman"/>
                <w:bCs/>
                <w:sz w:val="24"/>
                <w:szCs w:val="24"/>
                <w:lang w:eastAsia="lv-LV"/>
              </w:rPr>
              <w:t>2.4.</w:t>
            </w:r>
          </w:p>
        </w:tc>
        <w:tc>
          <w:tcPr>
            <w:tcW w:w="2754" w:type="pct"/>
            <w:tcBorders>
              <w:top w:val="single" w:sz="4" w:space="0" w:color="auto"/>
              <w:left w:val="single" w:sz="4" w:space="0" w:color="auto"/>
              <w:bottom w:val="single" w:sz="4" w:space="0" w:color="auto"/>
              <w:right w:val="single" w:sz="4" w:space="0" w:color="auto"/>
            </w:tcBorders>
            <w:shd w:val="clear" w:color="auto" w:fill="auto"/>
            <w:vAlign w:val="center"/>
          </w:tcPr>
          <w:p w14:paraId="7B45857C"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r w:rsidRPr="00F46816">
              <w:rPr>
                <w:rFonts w:ascii="Times New Roman" w:eastAsia="Times New Roman" w:hAnsi="Times New Roman" w:cs="Times New Roman"/>
                <w:sz w:val="24"/>
                <w:szCs w:val="24"/>
              </w:rPr>
              <w:t>Pretendenta pamata programmas cenrādis, kas tiek piemērots par saņemtajiem veselības aprūpes pakalpojumiem.</w:t>
            </w:r>
          </w:p>
        </w:tc>
        <w:tc>
          <w:tcPr>
            <w:tcW w:w="1822" w:type="pct"/>
            <w:vAlign w:val="center"/>
          </w:tcPr>
          <w:p w14:paraId="351EE68D" w14:textId="77777777" w:rsidR="00F46816" w:rsidRPr="00F46816" w:rsidRDefault="00F46816" w:rsidP="00F46816">
            <w:pPr>
              <w:spacing w:after="0" w:line="240" w:lineRule="auto"/>
              <w:jc w:val="both"/>
              <w:rPr>
                <w:rFonts w:ascii="Times New Roman" w:eastAsia="Times New Roman" w:hAnsi="Times New Roman" w:cs="Times New Roman"/>
                <w:bCs/>
                <w:sz w:val="24"/>
                <w:szCs w:val="24"/>
                <w:lang w:eastAsia="lv-LV"/>
              </w:rPr>
            </w:pPr>
          </w:p>
        </w:tc>
      </w:tr>
      <w:tr w:rsidR="0024701C" w:rsidRPr="00F46816" w14:paraId="0054D509" w14:textId="77777777" w:rsidTr="004A18AB">
        <w:trPr>
          <w:trHeight w:val="1264"/>
        </w:trPr>
        <w:tc>
          <w:tcPr>
            <w:tcW w:w="424" w:type="pct"/>
            <w:vAlign w:val="center"/>
          </w:tcPr>
          <w:p w14:paraId="1DF11C8F" w14:textId="77777777" w:rsidR="00F46816" w:rsidRPr="00F46816" w:rsidRDefault="00F46816" w:rsidP="00F46816">
            <w:pPr>
              <w:spacing w:after="0" w:line="240" w:lineRule="auto"/>
              <w:jc w:val="both"/>
              <w:rPr>
                <w:rFonts w:ascii="Times New Roman" w:eastAsia="Times New Roman" w:hAnsi="Times New Roman" w:cs="Times New Roman"/>
                <w:b/>
                <w:sz w:val="24"/>
                <w:szCs w:val="24"/>
                <w:lang w:eastAsia="lv-LV"/>
              </w:rPr>
            </w:pPr>
            <w:r w:rsidRPr="00F46816">
              <w:rPr>
                <w:rFonts w:ascii="Times New Roman" w:eastAsia="Times New Roman" w:hAnsi="Times New Roman" w:cs="Times New Roman"/>
                <w:b/>
                <w:sz w:val="24"/>
                <w:szCs w:val="24"/>
                <w:lang w:eastAsia="lv-LV"/>
              </w:rPr>
              <w:t>3.</w:t>
            </w:r>
          </w:p>
        </w:tc>
        <w:tc>
          <w:tcPr>
            <w:tcW w:w="2754" w:type="pct"/>
            <w:tcBorders>
              <w:top w:val="single" w:sz="4" w:space="0" w:color="auto"/>
              <w:left w:val="single" w:sz="4" w:space="0" w:color="auto"/>
              <w:bottom w:val="single" w:sz="4" w:space="0" w:color="auto"/>
              <w:right w:val="single" w:sz="4" w:space="0" w:color="auto"/>
            </w:tcBorders>
            <w:vAlign w:val="center"/>
          </w:tcPr>
          <w:p w14:paraId="45E165B4" w14:textId="77777777" w:rsidR="00F46816" w:rsidRPr="00F46816" w:rsidRDefault="00F46816" w:rsidP="00F46816">
            <w:pPr>
              <w:spacing w:after="0" w:line="240" w:lineRule="auto"/>
              <w:jc w:val="both"/>
              <w:rPr>
                <w:rFonts w:ascii="Times New Roman" w:eastAsia="Times New Roman" w:hAnsi="Times New Roman" w:cs="Times New Roman"/>
                <w:sz w:val="24"/>
                <w:szCs w:val="24"/>
                <w:lang w:eastAsia="lv-LV"/>
              </w:rPr>
            </w:pPr>
            <w:r w:rsidRPr="00F46816">
              <w:rPr>
                <w:rFonts w:ascii="Times New Roman" w:eastAsia="Times New Roman" w:hAnsi="Times New Roman" w:cs="Times New Roman"/>
                <w:sz w:val="24"/>
                <w:szCs w:val="24"/>
              </w:rPr>
              <w:t xml:space="preserve">Apdrošināšanas segumā iekļauto veselības aprūpes pakalpojumu saraksts, kuru saņemšana Darbiniekiem līguma iestādēs, uzrādot Karti un neveicot sākotnēju pakalpojuma apmaksu no personīgajiem naudas līdzekļiem, ir iespējama tikai gadījumā, ja ir veikts iepriekšējs saskaņojums ar pretendentu. </w:t>
            </w:r>
          </w:p>
        </w:tc>
        <w:tc>
          <w:tcPr>
            <w:tcW w:w="1822" w:type="pct"/>
            <w:vAlign w:val="center"/>
          </w:tcPr>
          <w:p w14:paraId="7307765D" w14:textId="77777777" w:rsidR="00F46816" w:rsidRPr="00F46816" w:rsidRDefault="00F46816" w:rsidP="00F46816">
            <w:pPr>
              <w:spacing w:after="0" w:line="240" w:lineRule="auto"/>
              <w:jc w:val="both"/>
              <w:rPr>
                <w:rFonts w:ascii="Times New Roman" w:eastAsia="Times New Roman" w:hAnsi="Times New Roman" w:cs="Times New Roman"/>
                <w:bCs/>
                <w:sz w:val="24"/>
                <w:szCs w:val="24"/>
                <w:lang w:eastAsia="lv-LV"/>
              </w:rPr>
            </w:pPr>
          </w:p>
        </w:tc>
      </w:tr>
      <w:tr w:rsidR="0024701C" w:rsidRPr="00F46816" w14:paraId="6F14914E" w14:textId="77777777" w:rsidTr="004A18AB">
        <w:tc>
          <w:tcPr>
            <w:tcW w:w="424" w:type="pct"/>
            <w:vAlign w:val="center"/>
          </w:tcPr>
          <w:p w14:paraId="517D6880" w14:textId="77777777" w:rsidR="00F46816" w:rsidRPr="00F46816" w:rsidRDefault="00F46816" w:rsidP="00F46816">
            <w:pPr>
              <w:spacing w:after="0" w:line="240" w:lineRule="auto"/>
              <w:jc w:val="both"/>
              <w:rPr>
                <w:rFonts w:ascii="Times New Roman" w:eastAsia="Times New Roman" w:hAnsi="Times New Roman" w:cs="Times New Roman"/>
                <w:b/>
                <w:sz w:val="24"/>
                <w:szCs w:val="24"/>
                <w:lang w:eastAsia="lv-LV"/>
              </w:rPr>
            </w:pPr>
            <w:r w:rsidRPr="00F46816">
              <w:rPr>
                <w:rFonts w:ascii="Times New Roman" w:eastAsia="Times New Roman" w:hAnsi="Times New Roman" w:cs="Times New Roman"/>
                <w:b/>
                <w:sz w:val="24"/>
                <w:szCs w:val="24"/>
                <w:lang w:eastAsia="lv-LV"/>
              </w:rPr>
              <w:t>4.</w:t>
            </w:r>
          </w:p>
        </w:tc>
        <w:tc>
          <w:tcPr>
            <w:tcW w:w="2754" w:type="pct"/>
            <w:vAlign w:val="center"/>
          </w:tcPr>
          <w:p w14:paraId="531ED31D" w14:textId="77777777" w:rsidR="00F46816" w:rsidRPr="00F46816" w:rsidRDefault="00F46816" w:rsidP="00F46816">
            <w:pPr>
              <w:spacing w:after="0" w:line="240" w:lineRule="auto"/>
              <w:jc w:val="both"/>
              <w:rPr>
                <w:rFonts w:ascii="Times New Roman" w:eastAsia="Times New Roman" w:hAnsi="Times New Roman" w:cs="Times New Roman"/>
                <w:sz w:val="24"/>
                <w:szCs w:val="24"/>
                <w:lang w:eastAsia="lv-LV"/>
              </w:rPr>
            </w:pPr>
            <w:r w:rsidRPr="00F46816">
              <w:rPr>
                <w:rFonts w:ascii="Times New Roman" w:eastAsia="Times New Roman" w:hAnsi="Times New Roman" w:cs="Times New Roman"/>
                <w:sz w:val="24"/>
                <w:szCs w:val="24"/>
                <w:lang w:eastAsia="lv-LV"/>
              </w:rPr>
              <w:t>Informācija par ģimenes locekļu apdrošināšanas noteikumiem, atbilstoši šīs tehniskās specifikācijas IV daļā noteiktajam.</w:t>
            </w:r>
          </w:p>
        </w:tc>
        <w:tc>
          <w:tcPr>
            <w:tcW w:w="1822" w:type="pct"/>
            <w:vAlign w:val="center"/>
          </w:tcPr>
          <w:p w14:paraId="6095D4E0"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p>
        </w:tc>
      </w:tr>
      <w:tr w:rsidR="0024701C" w:rsidRPr="00F46816" w14:paraId="69478562" w14:textId="77777777" w:rsidTr="004A18AB">
        <w:tc>
          <w:tcPr>
            <w:tcW w:w="424" w:type="pct"/>
            <w:vAlign w:val="center"/>
          </w:tcPr>
          <w:p w14:paraId="031747D0" w14:textId="77777777" w:rsidR="00F46816" w:rsidRPr="00F46816" w:rsidRDefault="00F46816" w:rsidP="00F46816">
            <w:pPr>
              <w:spacing w:after="0" w:line="240" w:lineRule="auto"/>
              <w:jc w:val="both"/>
              <w:rPr>
                <w:rFonts w:ascii="Times New Roman" w:eastAsia="Times New Roman" w:hAnsi="Times New Roman" w:cs="Times New Roman"/>
                <w:b/>
                <w:sz w:val="24"/>
                <w:szCs w:val="24"/>
                <w:lang w:eastAsia="lv-LV"/>
              </w:rPr>
            </w:pPr>
            <w:r w:rsidRPr="00F46816">
              <w:rPr>
                <w:rFonts w:ascii="Times New Roman" w:eastAsia="Times New Roman" w:hAnsi="Times New Roman" w:cs="Times New Roman"/>
                <w:b/>
                <w:sz w:val="24"/>
                <w:szCs w:val="24"/>
                <w:lang w:eastAsia="lv-LV"/>
              </w:rPr>
              <w:t>5.</w:t>
            </w:r>
          </w:p>
        </w:tc>
        <w:tc>
          <w:tcPr>
            <w:tcW w:w="2754" w:type="pct"/>
            <w:vAlign w:val="center"/>
          </w:tcPr>
          <w:p w14:paraId="2F2AAE63" w14:textId="77777777" w:rsidR="00F46816" w:rsidRPr="00F46816" w:rsidRDefault="00F46816" w:rsidP="00F46816">
            <w:pPr>
              <w:spacing w:after="0" w:line="240" w:lineRule="auto"/>
              <w:jc w:val="both"/>
              <w:rPr>
                <w:rFonts w:ascii="Times New Roman" w:eastAsia="Times New Roman" w:hAnsi="Times New Roman" w:cs="Times New Roman"/>
                <w:sz w:val="24"/>
                <w:szCs w:val="24"/>
                <w:lang w:eastAsia="lv-LV"/>
              </w:rPr>
            </w:pPr>
            <w:r w:rsidRPr="00F46816">
              <w:rPr>
                <w:rFonts w:ascii="Times New Roman" w:eastAsia="Times New Roman" w:hAnsi="Times New Roman" w:cs="Times New Roman"/>
                <w:sz w:val="24"/>
                <w:szCs w:val="24"/>
                <w:lang w:eastAsia="lv-LV"/>
              </w:rPr>
              <w:t xml:space="preserve">Numurēts Pretendenta </w:t>
            </w:r>
            <w:r w:rsidRPr="00F46816">
              <w:rPr>
                <w:rFonts w:ascii="Times New Roman" w:eastAsia="Times New Roman" w:hAnsi="Times New Roman" w:cs="Times New Roman"/>
                <w:b/>
                <w:bCs/>
                <w:sz w:val="24"/>
                <w:szCs w:val="24"/>
                <w:lang w:eastAsia="lv-LV"/>
              </w:rPr>
              <w:t xml:space="preserve">ambulatoro un stacionāro līguma iestāžu saraksts, </w:t>
            </w:r>
            <w:r w:rsidRPr="00F46816">
              <w:rPr>
                <w:rFonts w:ascii="Times New Roman" w:eastAsia="Times New Roman" w:hAnsi="Times New Roman" w:cs="Times New Roman"/>
                <w:sz w:val="24"/>
                <w:szCs w:val="24"/>
                <w:lang w:eastAsia="lv-LV"/>
              </w:rPr>
              <w:t xml:space="preserve"> kas noformēts atbilstoši Pasūtītāja noteiktajai veidlapai, papildus ievērojot Tehniskās specifikācijas I daļas 6. punkta un visos tā apakšpunktos norādīto līguma iestāžu formulējumu.</w:t>
            </w:r>
          </w:p>
        </w:tc>
        <w:tc>
          <w:tcPr>
            <w:tcW w:w="1822" w:type="pct"/>
            <w:vAlign w:val="center"/>
          </w:tcPr>
          <w:p w14:paraId="1370CBCF"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p>
        </w:tc>
      </w:tr>
      <w:tr w:rsidR="0024701C" w:rsidRPr="00F46816" w14:paraId="15ED9277" w14:textId="77777777" w:rsidTr="004A18AB">
        <w:tc>
          <w:tcPr>
            <w:tcW w:w="424" w:type="pct"/>
            <w:vAlign w:val="center"/>
          </w:tcPr>
          <w:p w14:paraId="77D501DA" w14:textId="77777777" w:rsidR="00F46816" w:rsidRPr="00F46816" w:rsidRDefault="00F46816" w:rsidP="00F46816">
            <w:pPr>
              <w:spacing w:after="0" w:line="240" w:lineRule="auto"/>
              <w:jc w:val="both"/>
              <w:rPr>
                <w:rFonts w:ascii="Times New Roman" w:eastAsia="Times New Roman" w:hAnsi="Times New Roman" w:cs="Times New Roman"/>
                <w:sz w:val="24"/>
                <w:szCs w:val="24"/>
                <w:lang w:eastAsia="lv-LV"/>
              </w:rPr>
            </w:pPr>
            <w:r w:rsidRPr="00F46816">
              <w:rPr>
                <w:rFonts w:ascii="Times New Roman" w:eastAsia="Times New Roman" w:hAnsi="Times New Roman" w:cs="Times New Roman"/>
                <w:sz w:val="24"/>
                <w:szCs w:val="24"/>
                <w:lang w:eastAsia="lv-LV"/>
              </w:rPr>
              <w:t>5.1.</w:t>
            </w:r>
          </w:p>
        </w:tc>
        <w:tc>
          <w:tcPr>
            <w:tcW w:w="2754" w:type="pct"/>
            <w:vAlign w:val="center"/>
          </w:tcPr>
          <w:p w14:paraId="41B4EEB3" w14:textId="77777777" w:rsidR="00F46816" w:rsidRPr="00F46816" w:rsidRDefault="00F46816" w:rsidP="00F46816">
            <w:pPr>
              <w:spacing w:after="0" w:line="240" w:lineRule="auto"/>
              <w:jc w:val="both"/>
              <w:rPr>
                <w:rFonts w:ascii="Times New Roman" w:eastAsia="Times New Roman" w:hAnsi="Times New Roman" w:cs="Times New Roman"/>
                <w:sz w:val="24"/>
                <w:szCs w:val="24"/>
                <w:lang w:eastAsia="lv-LV"/>
              </w:rPr>
            </w:pPr>
            <w:r w:rsidRPr="00F46816">
              <w:rPr>
                <w:rFonts w:ascii="Times New Roman" w:eastAsia="Times New Roman" w:hAnsi="Times New Roman" w:cs="Times New Roman"/>
                <w:sz w:val="24"/>
                <w:szCs w:val="24"/>
                <w:lang w:eastAsia="lv-LV"/>
              </w:rPr>
              <w:t>Līguma iestāžu sarakstos Pretendents iekļauj un norāda tikai tās līguma iestādes, kas ir attiecināmas uz piedāvāto Pamata programmu, atbilstoši tehniskās specifikācijas II daļas 2.1. punktā un visos tā apakšpunktos norādītajiem pakalpojumiem.</w:t>
            </w:r>
          </w:p>
        </w:tc>
        <w:tc>
          <w:tcPr>
            <w:tcW w:w="1822" w:type="pct"/>
            <w:vAlign w:val="center"/>
          </w:tcPr>
          <w:p w14:paraId="55360F16"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p>
        </w:tc>
      </w:tr>
      <w:tr w:rsidR="0024701C" w:rsidRPr="00F46816" w14:paraId="6984453A" w14:textId="77777777" w:rsidTr="004A18AB">
        <w:tc>
          <w:tcPr>
            <w:tcW w:w="424" w:type="pct"/>
            <w:vAlign w:val="center"/>
          </w:tcPr>
          <w:p w14:paraId="5618A00B" w14:textId="77777777" w:rsidR="00F46816" w:rsidRPr="00F46816" w:rsidRDefault="00F46816" w:rsidP="00F46816">
            <w:pPr>
              <w:spacing w:after="0" w:line="240" w:lineRule="auto"/>
              <w:jc w:val="both"/>
              <w:rPr>
                <w:rFonts w:ascii="Times New Roman" w:eastAsia="Times New Roman" w:hAnsi="Times New Roman" w:cs="Times New Roman"/>
                <w:b/>
                <w:bCs/>
                <w:sz w:val="24"/>
                <w:szCs w:val="24"/>
                <w:lang w:eastAsia="lv-LV"/>
              </w:rPr>
            </w:pPr>
            <w:r w:rsidRPr="00F46816">
              <w:rPr>
                <w:rFonts w:ascii="Times New Roman" w:eastAsia="Times New Roman" w:hAnsi="Times New Roman" w:cs="Times New Roman"/>
                <w:b/>
                <w:bCs/>
                <w:sz w:val="24"/>
                <w:szCs w:val="24"/>
                <w:lang w:eastAsia="lv-LV"/>
              </w:rPr>
              <w:t xml:space="preserve">6. </w:t>
            </w:r>
          </w:p>
        </w:tc>
        <w:tc>
          <w:tcPr>
            <w:tcW w:w="2754" w:type="pct"/>
            <w:vAlign w:val="center"/>
          </w:tcPr>
          <w:p w14:paraId="09C0A469" w14:textId="77777777" w:rsidR="00F46816" w:rsidRPr="00F46816" w:rsidRDefault="00F46816" w:rsidP="00F46816">
            <w:pPr>
              <w:spacing w:after="0" w:line="240" w:lineRule="auto"/>
              <w:jc w:val="both"/>
              <w:rPr>
                <w:rFonts w:ascii="Times New Roman" w:eastAsia="Times New Roman" w:hAnsi="Times New Roman" w:cs="Times New Roman"/>
                <w:sz w:val="24"/>
                <w:szCs w:val="24"/>
                <w:lang w:eastAsia="lv-LV"/>
              </w:rPr>
            </w:pPr>
            <w:r w:rsidRPr="00F46816">
              <w:rPr>
                <w:rFonts w:ascii="Times New Roman" w:eastAsia="Times New Roman" w:hAnsi="Times New Roman" w:cs="Times New Roman"/>
                <w:sz w:val="24"/>
                <w:szCs w:val="24"/>
                <w:lang w:eastAsia="lv-LV"/>
              </w:rPr>
              <w:t xml:space="preserve">Numurēts </w:t>
            </w:r>
            <w:r w:rsidRPr="00F46816">
              <w:rPr>
                <w:rFonts w:ascii="Times New Roman" w:eastAsia="Times New Roman" w:hAnsi="Times New Roman" w:cs="Times New Roman"/>
                <w:b/>
                <w:bCs/>
                <w:sz w:val="24"/>
                <w:szCs w:val="24"/>
                <w:lang w:eastAsia="lv-LV"/>
              </w:rPr>
              <w:t>zobārstniecības pakalpojumu līguma iestāžu saraksts</w:t>
            </w:r>
            <w:r w:rsidRPr="00F46816">
              <w:rPr>
                <w:rFonts w:ascii="Times New Roman" w:eastAsia="Times New Roman" w:hAnsi="Times New Roman" w:cs="Times New Roman"/>
                <w:sz w:val="24"/>
                <w:szCs w:val="24"/>
                <w:lang w:eastAsia="lv-LV"/>
              </w:rPr>
              <w:t>, kas attiecināms uz tehniskās specifikācijas II daļas 2.2. punktā un visos tā apakšpunktos norādītajiem zobārstniecības pakalpojumiem.</w:t>
            </w:r>
          </w:p>
        </w:tc>
        <w:tc>
          <w:tcPr>
            <w:tcW w:w="1822" w:type="pct"/>
            <w:vAlign w:val="center"/>
          </w:tcPr>
          <w:p w14:paraId="3E6FFE87" w14:textId="77777777" w:rsidR="00F46816" w:rsidRPr="00F46816" w:rsidRDefault="00F46816" w:rsidP="00F46816">
            <w:pPr>
              <w:spacing w:after="0" w:line="240" w:lineRule="auto"/>
              <w:jc w:val="both"/>
              <w:rPr>
                <w:rFonts w:ascii="Times New Roman" w:eastAsia="Times New Roman" w:hAnsi="Times New Roman" w:cs="Times New Roman"/>
                <w:sz w:val="24"/>
                <w:szCs w:val="24"/>
              </w:rPr>
            </w:pPr>
          </w:p>
        </w:tc>
      </w:tr>
    </w:tbl>
    <w:p w14:paraId="1260A727" w14:textId="77777777" w:rsidR="00F46816" w:rsidRPr="00F46816" w:rsidRDefault="00F46816" w:rsidP="00F46816">
      <w:pPr>
        <w:spacing w:before="240" w:after="240" w:line="240" w:lineRule="auto"/>
        <w:contextualSpacing/>
        <w:jc w:val="both"/>
        <w:rPr>
          <w:rFonts w:ascii="Times New Roman" w:eastAsia="Times New Roman" w:hAnsi="Times New Roman" w:cs="Times New Roman"/>
          <w:b/>
          <w:spacing w:val="5"/>
          <w:kern w:val="28"/>
          <w:sz w:val="24"/>
          <w:szCs w:val="24"/>
          <w:lang w:eastAsia="lv-LV"/>
        </w:rPr>
      </w:pPr>
    </w:p>
    <w:p w14:paraId="20F937EB" w14:textId="4B437F7F" w:rsidR="00F46816" w:rsidRPr="00F46816" w:rsidRDefault="00F46816" w:rsidP="00F46816">
      <w:pPr>
        <w:spacing w:before="240" w:after="240" w:line="240" w:lineRule="auto"/>
        <w:contextualSpacing/>
        <w:jc w:val="both"/>
        <w:rPr>
          <w:rFonts w:ascii="Times New Roman" w:eastAsia="Times New Roman" w:hAnsi="Times New Roman" w:cs="Times New Roman"/>
          <w:bCs/>
          <w:spacing w:val="5"/>
          <w:kern w:val="28"/>
          <w:sz w:val="24"/>
          <w:szCs w:val="24"/>
          <w:lang w:eastAsia="lv-LV"/>
        </w:rPr>
      </w:pPr>
      <w:r w:rsidRPr="00291583">
        <w:rPr>
          <w:rFonts w:ascii="Times New Roman" w:eastAsia="Times New Roman" w:hAnsi="Times New Roman" w:cs="Times New Roman"/>
          <w:bCs/>
          <w:spacing w:val="5"/>
          <w:kern w:val="28"/>
          <w:sz w:val="24"/>
          <w:szCs w:val="24"/>
          <w:lang w:eastAsia="lv-LV"/>
        </w:rPr>
        <w:t xml:space="preserve">Aktualizēta </w:t>
      </w:r>
      <w:r w:rsidR="00291583" w:rsidRPr="00291583">
        <w:rPr>
          <w:rFonts w:ascii="Times New Roman" w:eastAsia="Times New Roman" w:hAnsi="Times New Roman" w:cs="Times New Roman"/>
          <w:bCs/>
          <w:spacing w:val="5"/>
          <w:kern w:val="28"/>
          <w:sz w:val="24"/>
          <w:szCs w:val="24"/>
          <w:lang w:eastAsia="lv-LV"/>
        </w:rPr>
        <w:t>2023.gada 1</w:t>
      </w:r>
      <w:r w:rsidR="00A43055">
        <w:rPr>
          <w:rFonts w:ascii="Times New Roman" w:eastAsia="Times New Roman" w:hAnsi="Times New Roman" w:cs="Times New Roman"/>
          <w:bCs/>
          <w:spacing w:val="5"/>
          <w:kern w:val="28"/>
          <w:sz w:val="24"/>
          <w:szCs w:val="24"/>
          <w:lang w:eastAsia="lv-LV"/>
        </w:rPr>
        <w:t>9</w:t>
      </w:r>
      <w:r w:rsidR="00291583" w:rsidRPr="00291583">
        <w:rPr>
          <w:rFonts w:ascii="Times New Roman" w:eastAsia="Times New Roman" w:hAnsi="Times New Roman" w:cs="Times New Roman"/>
          <w:bCs/>
          <w:spacing w:val="5"/>
          <w:kern w:val="28"/>
          <w:sz w:val="24"/>
          <w:szCs w:val="24"/>
          <w:lang w:eastAsia="lv-LV"/>
        </w:rPr>
        <w:t>.septembrī</w:t>
      </w:r>
    </w:p>
    <w:p w14:paraId="13E3076B" w14:textId="77777777" w:rsidR="00F46816" w:rsidRPr="00F46816" w:rsidRDefault="00F46816" w:rsidP="00F46816">
      <w:pPr>
        <w:spacing w:before="240" w:after="240" w:line="240" w:lineRule="auto"/>
        <w:contextualSpacing/>
        <w:jc w:val="both"/>
        <w:rPr>
          <w:rFonts w:ascii="Times New Roman" w:eastAsia="Times New Roman" w:hAnsi="Times New Roman" w:cs="Times New Roman"/>
          <w:bCs/>
          <w:spacing w:val="5"/>
          <w:kern w:val="28"/>
          <w:sz w:val="24"/>
          <w:szCs w:val="24"/>
          <w:lang w:eastAsia="lv-LV"/>
        </w:rPr>
      </w:pPr>
    </w:p>
    <w:p w14:paraId="07A04D92" w14:textId="77777777" w:rsidR="00F46816" w:rsidRPr="00F46816" w:rsidRDefault="00F46816" w:rsidP="00F46816">
      <w:pPr>
        <w:spacing w:before="240" w:after="240" w:line="240" w:lineRule="auto"/>
        <w:contextualSpacing/>
        <w:jc w:val="both"/>
        <w:rPr>
          <w:rFonts w:ascii="Times New Roman" w:eastAsia="Times New Roman" w:hAnsi="Times New Roman" w:cs="Times New Roman"/>
          <w:b/>
          <w:spacing w:val="5"/>
          <w:kern w:val="28"/>
          <w:sz w:val="24"/>
          <w:szCs w:val="24"/>
          <w:lang w:eastAsia="lv-LV"/>
        </w:rPr>
      </w:pPr>
    </w:p>
    <w:p w14:paraId="2BCC8845" w14:textId="539C4796" w:rsidR="00F46816" w:rsidRDefault="00F46816" w:rsidP="00F46816">
      <w:pPr>
        <w:tabs>
          <w:tab w:val="left" w:pos="5954"/>
        </w:tabs>
        <w:spacing w:after="0" w:line="240" w:lineRule="auto"/>
        <w:ind w:left="5100"/>
        <w:jc w:val="both"/>
        <w:rPr>
          <w:rFonts w:ascii="Times New Roman" w:eastAsia="Times New Roman" w:hAnsi="Times New Roman" w:cs="Times New Roman"/>
          <w:sz w:val="24"/>
          <w:szCs w:val="24"/>
        </w:rPr>
      </w:pPr>
    </w:p>
    <w:p w14:paraId="2D732C4C" w14:textId="36771B2E" w:rsidR="0044357F" w:rsidRDefault="0044357F" w:rsidP="00F46816">
      <w:pPr>
        <w:tabs>
          <w:tab w:val="left" w:pos="5954"/>
        </w:tabs>
        <w:spacing w:after="0" w:line="240" w:lineRule="auto"/>
        <w:ind w:left="5100"/>
        <w:jc w:val="both"/>
        <w:rPr>
          <w:rFonts w:ascii="Times New Roman" w:eastAsia="Times New Roman" w:hAnsi="Times New Roman" w:cs="Times New Roman"/>
          <w:sz w:val="24"/>
          <w:szCs w:val="24"/>
        </w:rPr>
      </w:pPr>
    </w:p>
    <w:p w14:paraId="125A76B3" w14:textId="33887357" w:rsidR="0044357F" w:rsidRDefault="0044357F" w:rsidP="00F46816">
      <w:pPr>
        <w:tabs>
          <w:tab w:val="left" w:pos="5954"/>
        </w:tabs>
        <w:spacing w:after="0" w:line="240" w:lineRule="auto"/>
        <w:ind w:left="5100"/>
        <w:jc w:val="both"/>
        <w:rPr>
          <w:rFonts w:ascii="Times New Roman" w:eastAsia="Times New Roman" w:hAnsi="Times New Roman" w:cs="Times New Roman"/>
          <w:sz w:val="24"/>
          <w:szCs w:val="24"/>
        </w:rPr>
      </w:pPr>
    </w:p>
    <w:p w14:paraId="14BDA0EE" w14:textId="49D39983" w:rsidR="0044357F" w:rsidRDefault="0044357F" w:rsidP="00F46816">
      <w:pPr>
        <w:tabs>
          <w:tab w:val="left" w:pos="5954"/>
        </w:tabs>
        <w:spacing w:after="0" w:line="240" w:lineRule="auto"/>
        <w:ind w:left="5100"/>
        <w:jc w:val="both"/>
        <w:rPr>
          <w:rFonts w:ascii="Times New Roman" w:eastAsia="Times New Roman" w:hAnsi="Times New Roman" w:cs="Times New Roman"/>
          <w:sz w:val="24"/>
          <w:szCs w:val="24"/>
        </w:rPr>
      </w:pPr>
    </w:p>
    <w:p w14:paraId="55B50244" w14:textId="1C24D614" w:rsidR="0044357F" w:rsidRDefault="0044357F" w:rsidP="00F46816">
      <w:pPr>
        <w:tabs>
          <w:tab w:val="left" w:pos="5954"/>
        </w:tabs>
        <w:spacing w:after="0" w:line="240" w:lineRule="auto"/>
        <w:ind w:left="5100"/>
        <w:jc w:val="both"/>
        <w:rPr>
          <w:rFonts w:ascii="Times New Roman" w:eastAsia="Times New Roman" w:hAnsi="Times New Roman" w:cs="Times New Roman"/>
          <w:sz w:val="24"/>
          <w:szCs w:val="24"/>
        </w:rPr>
      </w:pPr>
    </w:p>
    <w:p w14:paraId="4C357BE8" w14:textId="3ADF476D" w:rsidR="0044357F" w:rsidRDefault="0044357F" w:rsidP="00F46816">
      <w:pPr>
        <w:tabs>
          <w:tab w:val="left" w:pos="5954"/>
        </w:tabs>
        <w:spacing w:after="0" w:line="240" w:lineRule="auto"/>
        <w:ind w:left="5100"/>
        <w:jc w:val="both"/>
        <w:rPr>
          <w:rFonts w:ascii="Times New Roman" w:eastAsia="Times New Roman" w:hAnsi="Times New Roman" w:cs="Times New Roman"/>
          <w:sz w:val="24"/>
          <w:szCs w:val="24"/>
        </w:rPr>
      </w:pPr>
    </w:p>
    <w:p w14:paraId="22C3F9C4" w14:textId="53518D86" w:rsidR="0044357F" w:rsidRDefault="0044357F" w:rsidP="00F46816">
      <w:pPr>
        <w:tabs>
          <w:tab w:val="left" w:pos="5954"/>
        </w:tabs>
        <w:spacing w:after="0" w:line="240" w:lineRule="auto"/>
        <w:ind w:left="5100"/>
        <w:jc w:val="both"/>
        <w:rPr>
          <w:rFonts w:ascii="Times New Roman" w:eastAsia="Times New Roman" w:hAnsi="Times New Roman" w:cs="Times New Roman"/>
          <w:sz w:val="24"/>
          <w:szCs w:val="24"/>
        </w:rPr>
      </w:pPr>
    </w:p>
    <w:p w14:paraId="7AAF25CB" w14:textId="2C49CDF7" w:rsidR="0044357F" w:rsidRDefault="0044357F" w:rsidP="00F46816">
      <w:pPr>
        <w:tabs>
          <w:tab w:val="left" w:pos="5954"/>
        </w:tabs>
        <w:spacing w:after="0" w:line="240" w:lineRule="auto"/>
        <w:ind w:left="5100"/>
        <w:jc w:val="both"/>
        <w:rPr>
          <w:rFonts w:ascii="Times New Roman" w:eastAsia="Times New Roman" w:hAnsi="Times New Roman" w:cs="Times New Roman"/>
          <w:sz w:val="24"/>
          <w:szCs w:val="24"/>
        </w:rPr>
      </w:pPr>
    </w:p>
    <w:p w14:paraId="266F41E4" w14:textId="153F9468" w:rsidR="0044357F" w:rsidRDefault="0044357F" w:rsidP="00F46816">
      <w:pPr>
        <w:tabs>
          <w:tab w:val="left" w:pos="5954"/>
        </w:tabs>
        <w:spacing w:after="0" w:line="240" w:lineRule="auto"/>
        <w:ind w:left="5100"/>
        <w:jc w:val="both"/>
        <w:rPr>
          <w:rFonts w:ascii="Times New Roman" w:eastAsia="Times New Roman" w:hAnsi="Times New Roman" w:cs="Times New Roman"/>
          <w:sz w:val="24"/>
          <w:szCs w:val="24"/>
        </w:rPr>
      </w:pPr>
    </w:p>
    <w:p w14:paraId="432D25AF" w14:textId="360B847D" w:rsidR="0044357F" w:rsidRDefault="0044357F" w:rsidP="00F46816">
      <w:pPr>
        <w:tabs>
          <w:tab w:val="left" w:pos="5954"/>
        </w:tabs>
        <w:spacing w:after="0" w:line="240" w:lineRule="auto"/>
        <w:ind w:left="5100"/>
        <w:jc w:val="both"/>
        <w:rPr>
          <w:rFonts w:ascii="Times New Roman" w:eastAsia="Times New Roman" w:hAnsi="Times New Roman" w:cs="Times New Roman"/>
          <w:sz w:val="24"/>
          <w:szCs w:val="24"/>
        </w:rPr>
      </w:pPr>
    </w:p>
    <w:p w14:paraId="72E6880C" w14:textId="10FE2FFF" w:rsidR="0044357F" w:rsidRDefault="0044357F" w:rsidP="00F46816">
      <w:pPr>
        <w:tabs>
          <w:tab w:val="left" w:pos="5954"/>
        </w:tabs>
        <w:spacing w:after="0" w:line="240" w:lineRule="auto"/>
        <w:ind w:left="5100"/>
        <w:jc w:val="both"/>
        <w:rPr>
          <w:rFonts w:ascii="Times New Roman" w:eastAsia="Times New Roman" w:hAnsi="Times New Roman" w:cs="Times New Roman"/>
          <w:sz w:val="24"/>
          <w:szCs w:val="24"/>
        </w:rPr>
      </w:pPr>
    </w:p>
    <w:p w14:paraId="0283F207" w14:textId="1AE8A65A" w:rsidR="0044357F" w:rsidRDefault="0044357F" w:rsidP="00F46816">
      <w:pPr>
        <w:tabs>
          <w:tab w:val="left" w:pos="5954"/>
        </w:tabs>
        <w:spacing w:after="0" w:line="240" w:lineRule="auto"/>
        <w:ind w:left="5100"/>
        <w:jc w:val="both"/>
        <w:rPr>
          <w:rFonts w:ascii="Times New Roman" w:eastAsia="Times New Roman" w:hAnsi="Times New Roman" w:cs="Times New Roman"/>
          <w:sz w:val="24"/>
          <w:szCs w:val="24"/>
        </w:rPr>
      </w:pPr>
    </w:p>
    <w:p w14:paraId="6A4279D3" w14:textId="13488E2A" w:rsidR="0044357F" w:rsidRDefault="0044357F" w:rsidP="00F46816">
      <w:pPr>
        <w:tabs>
          <w:tab w:val="left" w:pos="5954"/>
        </w:tabs>
        <w:spacing w:after="0" w:line="240" w:lineRule="auto"/>
        <w:ind w:left="5100"/>
        <w:jc w:val="both"/>
        <w:rPr>
          <w:rFonts w:ascii="Times New Roman" w:eastAsia="Times New Roman" w:hAnsi="Times New Roman" w:cs="Times New Roman"/>
          <w:sz w:val="24"/>
          <w:szCs w:val="24"/>
        </w:rPr>
      </w:pPr>
    </w:p>
    <w:p w14:paraId="6182940F" w14:textId="6976E321" w:rsidR="0044357F" w:rsidRDefault="0044357F" w:rsidP="00F46816">
      <w:pPr>
        <w:tabs>
          <w:tab w:val="left" w:pos="5954"/>
        </w:tabs>
        <w:spacing w:after="0" w:line="240" w:lineRule="auto"/>
        <w:ind w:left="5100"/>
        <w:jc w:val="both"/>
        <w:rPr>
          <w:rFonts w:ascii="Times New Roman" w:eastAsia="Times New Roman" w:hAnsi="Times New Roman" w:cs="Times New Roman"/>
          <w:sz w:val="24"/>
          <w:szCs w:val="24"/>
        </w:rPr>
      </w:pPr>
    </w:p>
    <w:p w14:paraId="10F46778" w14:textId="0B323173" w:rsidR="0044357F" w:rsidRDefault="0044357F" w:rsidP="00F46816">
      <w:pPr>
        <w:tabs>
          <w:tab w:val="left" w:pos="5954"/>
        </w:tabs>
        <w:spacing w:after="0" w:line="240" w:lineRule="auto"/>
        <w:ind w:left="5100"/>
        <w:jc w:val="both"/>
        <w:rPr>
          <w:rFonts w:ascii="Times New Roman" w:eastAsia="Times New Roman" w:hAnsi="Times New Roman" w:cs="Times New Roman"/>
          <w:sz w:val="24"/>
          <w:szCs w:val="24"/>
        </w:rPr>
      </w:pPr>
    </w:p>
    <w:p w14:paraId="1F9FCDDD" w14:textId="50A95CE5" w:rsidR="0044357F" w:rsidRDefault="0044357F" w:rsidP="00F46816">
      <w:pPr>
        <w:tabs>
          <w:tab w:val="left" w:pos="5954"/>
        </w:tabs>
        <w:spacing w:after="0" w:line="240" w:lineRule="auto"/>
        <w:ind w:left="5100"/>
        <w:jc w:val="both"/>
        <w:rPr>
          <w:rFonts w:ascii="Times New Roman" w:eastAsia="Times New Roman" w:hAnsi="Times New Roman" w:cs="Times New Roman"/>
          <w:sz w:val="24"/>
          <w:szCs w:val="24"/>
        </w:rPr>
      </w:pPr>
    </w:p>
    <w:p w14:paraId="0C5D8D38" w14:textId="7BFF5084" w:rsidR="0044357F" w:rsidRDefault="0044357F" w:rsidP="00F46816">
      <w:pPr>
        <w:tabs>
          <w:tab w:val="left" w:pos="5954"/>
        </w:tabs>
        <w:spacing w:after="0" w:line="240" w:lineRule="auto"/>
        <w:ind w:left="5100"/>
        <w:jc w:val="both"/>
        <w:rPr>
          <w:rFonts w:ascii="Times New Roman" w:eastAsia="Times New Roman" w:hAnsi="Times New Roman" w:cs="Times New Roman"/>
          <w:sz w:val="24"/>
          <w:szCs w:val="24"/>
        </w:rPr>
      </w:pPr>
    </w:p>
    <w:p w14:paraId="0CC0DA7B" w14:textId="5D8A6458" w:rsidR="0044357F" w:rsidRDefault="0044357F" w:rsidP="0044357F">
      <w:pPr>
        <w:tabs>
          <w:tab w:val="left" w:pos="5954"/>
        </w:tabs>
        <w:spacing w:after="0" w:line="240" w:lineRule="auto"/>
        <w:ind w:left="5100"/>
        <w:jc w:val="right"/>
        <w:rPr>
          <w:rFonts w:ascii="Times New Roman" w:eastAsia="Times New Roman" w:hAnsi="Times New Roman" w:cs="Times New Roman"/>
          <w:sz w:val="24"/>
          <w:szCs w:val="24"/>
        </w:rPr>
      </w:pPr>
    </w:p>
    <w:p w14:paraId="2C91A850" w14:textId="1D75BA49" w:rsidR="0044357F" w:rsidRPr="0044357F" w:rsidRDefault="0044357F" w:rsidP="0044357F">
      <w:pPr>
        <w:tabs>
          <w:tab w:val="left" w:pos="5954"/>
        </w:tabs>
        <w:spacing w:after="0" w:line="240" w:lineRule="auto"/>
        <w:ind w:left="51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44357F">
        <w:rPr>
          <w:rFonts w:ascii="Times New Roman" w:eastAsia="Times New Roman" w:hAnsi="Times New Roman" w:cs="Times New Roman"/>
          <w:sz w:val="24"/>
          <w:szCs w:val="24"/>
        </w:rPr>
        <w:t>.pielikums</w:t>
      </w:r>
    </w:p>
    <w:p w14:paraId="6AF2CA72" w14:textId="77777777" w:rsidR="0044357F" w:rsidRPr="0044357F" w:rsidRDefault="0044357F" w:rsidP="0044357F">
      <w:pPr>
        <w:tabs>
          <w:tab w:val="left" w:pos="5954"/>
        </w:tabs>
        <w:spacing w:after="0" w:line="240" w:lineRule="auto"/>
        <w:ind w:left="5100"/>
        <w:jc w:val="right"/>
        <w:rPr>
          <w:rFonts w:ascii="Times New Roman" w:eastAsia="Times New Roman" w:hAnsi="Times New Roman" w:cs="Times New Roman"/>
          <w:sz w:val="24"/>
          <w:szCs w:val="24"/>
        </w:rPr>
      </w:pPr>
      <w:r w:rsidRPr="0044357F">
        <w:rPr>
          <w:rFonts w:ascii="Times New Roman" w:eastAsia="Times New Roman" w:hAnsi="Times New Roman" w:cs="Times New Roman"/>
          <w:sz w:val="24"/>
          <w:szCs w:val="24"/>
        </w:rPr>
        <w:t>Atklāta konkursa nolikumam</w:t>
      </w:r>
    </w:p>
    <w:p w14:paraId="7F4D58E4" w14:textId="77777777" w:rsidR="0044357F" w:rsidRPr="0044357F" w:rsidRDefault="0044357F" w:rsidP="0044357F">
      <w:pPr>
        <w:tabs>
          <w:tab w:val="left" w:pos="5954"/>
        </w:tabs>
        <w:spacing w:after="0" w:line="240" w:lineRule="auto"/>
        <w:ind w:left="5100"/>
        <w:jc w:val="right"/>
        <w:rPr>
          <w:rFonts w:ascii="Times New Roman" w:eastAsia="Times New Roman" w:hAnsi="Times New Roman" w:cs="Times New Roman"/>
          <w:sz w:val="24"/>
          <w:szCs w:val="24"/>
        </w:rPr>
      </w:pPr>
      <w:r w:rsidRPr="0044357F">
        <w:rPr>
          <w:rFonts w:ascii="Times New Roman" w:eastAsia="Times New Roman" w:hAnsi="Times New Roman" w:cs="Times New Roman"/>
          <w:sz w:val="24"/>
          <w:szCs w:val="24"/>
        </w:rPr>
        <w:t>“Par tiesībām noslēgt vispārīgo vienošanos par darbinieku veselības apdrošināšanu”</w:t>
      </w:r>
    </w:p>
    <w:p w14:paraId="21385EA2" w14:textId="426DAF7A" w:rsidR="0044357F" w:rsidRPr="00F46816" w:rsidRDefault="0044357F" w:rsidP="0044357F">
      <w:pPr>
        <w:tabs>
          <w:tab w:val="left" w:pos="5954"/>
        </w:tabs>
        <w:spacing w:after="0" w:line="240" w:lineRule="auto"/>
        <w:ind w:left="5100"/>
        <w:jc w:val="right"/>
        <w:rPr>
          <w:rFonts w:ascii="Times New Roman" w:eastAsia="Times New Roman" w:hAnsi="Times New Roman" w:cs="Times New Roman"/>
          <w:sz w:val="24"/>
          <w:szCs w:val="24"/>
        </w:rPr>
      </w:pPr>
      <w:r w:rsidRPr="0044357F">
        <w:rPr>
          <w:rFonts w:ascii="Times New Roman" w:eastAsia="Times New Roman" w:hAnsi="Times New Roman" w:cs="Times New Roman"/>
          <w:sz w:val="24"/>
          <w:szCs w:val="24"/>
        </w:rPr>
        <w:t>identifikācijas Nr. RS/2023/</w:t>
      </w:r>
      <w:r w:rsidR="008C14A8">
        <w:rPr>
          <w:rFonts w:ascii="Times New Roman" w:eastAsia="Times New Roman" w:hAnsi="Times New Roman" w:cs="Times New Roman"/>
          <w:sz w:val="24"/>
          <w:szCs w:val="24"/>
        </w:rPr>
        <w:t>56</w:t>
      </w:r>
    </w:p>
    <w:p w14:paraId="60949BAD" w14:textId="77777777" w:rsidR="00F46816" w:rsidRPr="00F46816" w:rsidRDefault="00F46816" w:rsidP="00F46816">
      <w:pPr>
        <w:spacing w:after="0" w:line="240" w:lineRule="auto"/>
        <w:rPr>
          <w:rFonts w:ascii="Arial" w:eastAsia="Times New Roman" w:hAnsi="Arial" w:cs="Times New Roman"/>
          <w:sz w:val="24"/>
          <w:szCs w:val="20"/>
        </w:rPr>
      </w:pPr>
    </w:p>
    <w:p w14:paraId="23C2CD46" w14:textId="585F1C55" w:rsidR="004864FA" w:rsidRDefault="0044357F" w:rsidP="003C57D7">
      <w:pPr>
        <w:spacing w:before="240" w:after="240" w:line="240" w:lineRule="auto"/>
        <w:contextualSpacing/>
        <w:jc w:val="center"/>
        <w:rPr>
          <w:rFonts w:ascii="Times New Roman" w:eastAsia="Times New Roman" w:hAnsi="Times New Roman" w:cs="Times New Roman"/>
          <w:b/>
          <w:spacing w:val="5"/>
          <w:kern w:val="28"/>
          <w:sz w:val="24"/>
          <w:szCs w:val="24"/>
          <w:lang w:eastAsia="lv-LV"/>
        </w:rPr>
      </w:pPr>
      <w:r>
        <w:rPr>
          <w:rFonts w:ascii="Times New Roman" w:eastAsia="Times New Roman" w:hAnsi="Times New Roman" w:cs="Times New Roman"/>
          <w:b/>
          <w:spacing w:val="5"/>
          <w:kern w:val="28"/>
          <w:sz w:val="24"/>
          <w:szCs w:val="24"/>
          <w:lang w:eastAsia="lv-LV"/>
        </w:rPr>
        <w:t>Neapmak</w:t>
      </w:r>
      <w:r w:rsidR="003C57D7">
        <w:rPr>
          <w:rFonts w:ascii="Times New Roman" w:eastAsia="Times New Roman" w:hAnsi="Times New Roman" w:cs="Times New Roman"/>
          <w:b/>
          <w:spacing w:val="5"/>
          <w:kern w:val="28"/>
          <w:sz w:val="24"/>
          <w:szCs w:val="24"/>
          <w:lang w:eastAsia="lv-LV"/>
        </w:rPr>
        <w:t>s</w:t>
      </w:r>
      <w:r>
        <w:rPr>
          <w:rFonts w:ascii="Times New Roman" w:eastAsia="Times New Roman" w:hAnsi="Times New Roman" w:cs="Times New Roman"/>
          <w:b/>
          <w:spacing w:val="5"/>
          <w:kern w:val="28"/>
          <w:sz w:val="24"/>
          <w:szCs w:val="24"/>
          <w:lang w:eastAsia="lv-LV"/>
        </w:rPr>
        <w:t>ājamo laboratorisko izmeklējumu saraksts</w:t>
      </w:r>
    </w:p>
    <w:p w14:paraId="53CEC723" w14:textId="1323D559" w:rsidR="003C57D7" w:rsidRPr="003C57D7" w:rsidRDefault="003C57D7" w:rsidP="003C57D7">
      <w:pPr>
        <w:spacing w:before="240" w:after="240" w:line="240" w:lineRule="auto"/>
        <w:contextualSpacing/>
        <w:jc w:val="center"/>
        <w:rPr>
          <w:rFonts w:ascii="Times New Roman" w:eastAsia="Times New Roman" w:hAnsi="Times New Roman" w:cs="Times New Roman"/>
          <w:bCs/>
          <w:spacing w:val="5"/>
          <w:kern w:val="28"/>
          <w:sz w:val="24"/>
          <w:szCs w:val="24"/>
          <w:lang w:eastAsia="lv-LV"/>
        </w:rPr>
      </w:pPr>
      <w:r w:rsidRPr="003C57D7">
        <w:rPr>
          <w:rFonts w:ascii="Times New Roman" w:eastAsia="Times New Roman" w:hAnsi="Times New Roman" w:cs="Times New Roman"/>
          <w:bCs/>
          <w:spacing w:val="5"/>
          <w:kern w:val="28"/>
          <w:sz w:val="24"/>
          <w:szCs w:val="24"/>
          <w:lang w:eastAsia="lv-LV"/>
        </w:rPr>
        <w:t>(atsevišķā failā)</w:t>
      </w:r>
    </w:p>
    <w:p w14:paraId="0349B29A" w14:textId="77777777" w:rsidR="004864FA" w:rsidRPr="004864FA" w:rsidRDefault="004864FA" w:rsidP="004864FA">
      <w:pPr>
        <w:tabs>
          <w:tab w:val="left" w:pos="5954"/>
        </w:tabs>
        <w:spacing w:after="0" w:line="240" w:lineRule="auto"/>
        <w:ind w:left="5100"/>
        <w:jc w:val="both"/>
        <w:rPr>
          <w:rFonts w:ascii="Times New Roman" w:eastAsia="Times New Roman" w:hAnsi="Times New Roman" w:cs="Times New Roman"/>
          <w:sz w:val="24"/>
          <w:szCs w:val="24"/>
        </w:rPr>
      </w:pPr>
      <w:bookmarkStart w:id="9" w:name="_Hlk82017107"/>
    </w:p>
    <w:bookmarkEnd w:id="9"/>
    <w:p w14:paraId="3D556BF4" w14:textId="77777777" w:rsidR="004864FA" w:rsidRPr="004864FA" w:rsidRDefault="004864FA" w:rsidP="004864FA">
      <w:pPr>
        <w:spacing w:after="0" w:line="240" w:lineRule="auto"/>
        <w:rPr>
          <w:rFonts w:ascii="Arial" w:eastAsia="Times New Roman" w:hAnsi="Arial" w:cs="Times New Roman"/>
          <w:sz w:val="24"/>
          <w:szCs w:val="20"/>
        </w:rPr>
      </w:pPr>
    </w:p>
    <w:p w14:paraId="2C587402" w14:textId="111B375A" w:rsidR="00504EE3" w:rsidRPr="00504EE3" w:rsidRDefault="00504EE3" w:rsidP="00504EE3">
      <w:pPr>
        <w:jc w:val="center"/>
        <w:rPr>
          <w:rFonts w:ascii="Times New Roman" w:hAnsi="Times New Roman" w:cs="Times New Roman"/>
          <w:b/>
          <w:bCs/>
          <w:sz w:val="24"/>
          <w:szCs w:val="24"/>
        </w:rPr>
      </w:pPr>
    </w:p>
    <w:p w14:paraId="48B59F98" w14:textId="77777777" w:rsidR="00B80A8D" w:rsidRDefault="00B80A8D" w:rsidP="002E642F">
      <w:pPr>
        <w:jc w:val="right"/>
        <w:rPr>
          <w:rFonts w:ascii="Times New Roman" w:hAnsi="Times New Roman" w:cs="Times New Roman"/>
          <w:b/>
          <w:sz w:val="24"/>
          <w:szCs w:val="24"/>
        </w:rPr>
      </w:pPr>
    </w:p>
    <w:p w14:paraId="0DDAF106" w14:textId="77777777" w:rsidR="00B80A8D" w:rsidRDefault="00B80A8D" w:rsidP="002E642F">
      <w:pPr>
        <w:jc w:val="right"/>
        <w:rPr>
          <w:rFonts w:ascii="Times New Roman" w:hAnsi="Times New Roman" w:cs="Times New Roman"/>
          <w:b/>
          <w:sz w:val="24"/>
          <w:szCs w:val="24"/>
        </w:rPr>
      </w:pPr>
    </w:p>
    <w:p w14:paraId="46E8D4FB" w14:textId="60BC7A77" w:rsidR="00B80A8D" w:rsidRDefault="00B80A8D" w:rsidP="002E642F">
      <w:pPr>
        <w:jc w:val="right"/>
        <w:rPr>
          <w:rFonts w:ascii="Times New Roman" w:hAnsi="Times New Roman" w:cs="Times New Roman"/>
          <w:b/>
          <w:sz w:val="24"/>
          <w:szCs w:val="24"/>
        </w:rPr>
      </w:pPr>
    </w:p>
    <w:p w14:paraId="39B31DD8" w14:textId="7BD09ED0" w:rsidR="003C57D7" w:rsidRDefault="003C57D7" w:rsidP="002E642F">
      <w:pPr>
        <w:jc w:val="right"/>
        <w:rPr>
          <w:rFonts w:ascii="Times New Roman" w:hAnsi="Times New Roman" w:cs="Times New Roman"/>
          <w:b/>
          <w:sz w:val="24"/>
          <w:szCs w:val="24"/>
        </w:rPr>
      </w:pPr>
    </w:p>
    <w:p w14:paraId="0D697A17" w14:textId="227D86D2" w:rsidR="003C57D7" w:rsidRDefault="003C57D7" w:rsidP="002E642F">
      <w:pPr>
        <w:jc w:val="right"/>
        <w:rPr>
          <w:rFonts w:ascii="Times New Roman" w:hAnsi="Times New Roman" w:cs="Times New Roman"/>
          <w:b/>
          <w:sz w:val="24"/>
          <w:szCs w:val="24"/>
        </w:rPr>
      </w:pPr>
    </w:p>
    <w:p w14:paraId="44A9DE30" w14:textId="43BD9E3F" w:rsidR="003C57D7" w:rsidRDefault="003C57D7" w:rsidP="002E642F">
      <w:pPr>
        <w:jc w:val="right"/>
        <w:rPr>
          <w:rFonts w:ascii="Times New Roman" w:hAnsi="Times New Roman" w:cs="Times New Roman"/>
          <w:b/>
          <w:sz w:val="24"/>
          <w:szCs w:val="24"/>
        </w:rPr>
      </w:pPr>
    </w:p>
    <w:p w14:paraId="5C6CA350" w14:textId="4EC21864" w:rsidR="003C57D7" w:rsidRDefault="003C57D7" w:rsidP="002E642F">
      <w:pPr>
        <w:jc w:val="right"/>
        <w:rPr>
          <w:rFonts w:ascii="Times New Roman" w:hAnsi="Times New Roman" w:cs="Times New Roman"/>
          <w:b/>
          <w:sz w:val="24"/>
          <w:szCs w:val="24"/>
        </w:rPr>
      </w:pPr>
    </w:p>
    <w:p w14:paraId="072E967D" w14:textId="214FEAF1" w:rsidR="003C57D7" w:rsidRDefault="003C57D7" w:rsidP="002E642F">
      <w:pPr>
        <w:jc w:val="right"/>
        <w:rPr>
          <w:rFonts w:ascii="Times New Roman" w:hAnsi="Times New Roman" w:cs="Times New Roman"/>
          <w:b/>
          <w:sz w:val="24"/>
          <w:szCs w:val="24"/>
        </w:rPr>
      </w:pPr>
    </w:p>
    <w:p w14:paraId="11F4D581" w14:textId="78AF60F2" w:rsidR="003C57D7" w:rsidRDefault="003C57D7" w:rsidP="002E642F">
      <w:pPr>
        <w:jc w:val="right"/>
        <w:rPr>
          <w:rFonts w:ascii="Times New Roman" w:hAnsi="Times New Roman" w:cs="Times New Roman"/>
          <w:b/>
          <w:sz w:val="24"/>
          <w:szCs w:val="24"/>
        </w:rPr>
      </w:pPr>
    </w:p>
    <w:p w14:paraId="7B270EC2" w14:textId="246E2994" w:rsidR="003C57D7" w:rsidRDefault="003C57D7" w:rsidP="002E642F">
      <w:pPr>
        <w:jc w:val="right"/>
        <w:rPr>
          <w:rFonts w:ascii="Times New Roman" w:hAnsi="Times New Roman" w:cs="Times New Roman"/>
          <w:b/>
          <w:sz w:val="24"/>
          <w:szCs w:val="24"/>
        </w:rPr>
      </w:pPr>
    </w:p>
    <w:p w14:paraId="313DEB68" w14:textId="2F7CCA0D" w:rsidR="003C57D7" w:rsidRDefault="003C57D7" w:rsidP="002E642F">
      <w:pPr>
        <w:jc w:val="right"/>
        <w:rPr>
          <w:rFonts w:ascii="Times New Roman" w:hAnsi="Times New Roman" w:cs="Times New Roman"/>
          <w:b/>
          <w:sz w:val="24"/>
          <w:szCs w:val="24"/>
        </w:rPr>
      </w:pPr>
    </w:p>
    <w:p w14:paraId="61602352" w14:textId="4037EF62" w:rsidR="003C57D7" w:rsidRDefault="003C57D7" w:rsidP="002E642F">
      <w:pPr>
        <w:jc w:val="right"/>
        <w:rPr>
          <w:rFonts w:ascii="Times New Roman" w:hAnsi="Times New Roman" w:cs="Times New Roman"/>
          <w:b/>
          <w:sz w:val="24"/>
          <w:szCs w:val="24"/>
        </w:rPr>
      </w:pPr>
    </w:p>
    <w:p w14:paraId="3CE76056" w14:textId="1367A600" w:rsidR="003C57D7" w:rsidRDefault="003C57D7" w:rsidP="002E642F">
      <w:pPr>
        <w:jc w:val="right"/>
        <w:rPr>
          <w:rFonts w:ascii="Times New Roman" w:hAnsi="Times New Roman" w:cs="Times New Roman"/>
          <w:b/>
          <w:sz w:val="24"/>
          <w:szCs w:val="24"/>
        </w:rPr>
      </w:pPr>
    </w:p>
    <w:p w14:paraId="0A5810EA" w14:textId="6F8D9C59" w:rsidR="003C57D7" w:rsidRDefault="003C57D7" w:rsidP="002E642F">
      <w:pPr>
        <w:jc w:val="right"/>
        <w:rPr>
          <w:rFonts w:ascii="Times New Roman" w:hAnsi="Times New Roman" w:cs="Times New Roman"/>
          <w:b/>
          <w:sz w:val="24"/>
          <w:szCs w:val="24"/>
        </w:rPr>
      </w:pPr>
    </w:p>
    <w:p w14:paraId="26B3FD24" w14:textId="62031CD3" w:rsidR="003C57D7" w:rsidRDefault="003C57D7" w:rsidP="002E642F">
      <w:pPr>
        <w:jc w:val="right"/>
        <w:rPr>
          <w:rFonts w:ascii="Times New Roman" w:hAnsi="Times New Roman" w:cs="Times New Roman"/>
          <w:b/>
          <w:sz w:val="24"/>
          <w:szCs w:val="24"/>
        </w:rPr>
      </w:pPr>
    </w:p>
    <w:p w14:paraId="2C75C72F" w14:textId="3D672B91" w:rsidR="003C57D7" w:rsidRDefault="003C57D7" w:rsidP="002E642F">
      <w:pPr>
        <w:jc w:val="right"/>
        <w:rPr>
          <w:rFonts w:ascii="Times New Roman" w:hAnsi="Times New Roman" w:cs="Times New Roman"/>
          <w:b/>
          <w:sz w:val="24"/>
          <w:szCs w:val="24"/>
        </w:rPr>
      </w:pPr>
    </w:p>
    <w:p w14:paraId="39FF3D2E" w14:textId="0FDAEFF2" w:rsidR="003C57D7" w:rsidRDefault="003C57D7" w:rsidP="002E642F">
      <w:pPr>
        <w:jc w:val="right"/>
        <w:rPr>
          <w:rFonts w:ascii="Times New Roman" w:hAnsi="Times New Roman" w:cs="Times New Roman"/>
          <w:b/>
          <w:sz w:val="24"/>
          <w:szCs w:val="24"/>
        </w:rPr>
      </w:pPr>
    </w:p>
    <w:p w14:paraId="5D33CF69" w14:textId="27A8C756" w:rsidR="003C57D7" w:rsidRDefault="003C57D7" w:rsidP="002E642F">
      <w:pPr>
        <w:jc w:val="right"/>
        <w:rPr>
          <w:rFonts w:ascii="Times New Roman" w:hAnsi="Times New Roman" w:cs="Times New Roman"/>
          <w:b/>
          <w:sz w:val="24"/>
          <w:szCs w:val="24"/>
        </w:rPr>
      </w:pPr>
    </w:p>
    <w:p w14:paraId="10F40011" w14:textId="7BB34D23" w:rsidR="003C57D7" w:rsidRDefault="003C57D7" w:rsidP="002E642F">
      <w:pPr>
        <w:jc w:val="right"/>
        <w:rPr>
          <w:rFonts w:ascii="Times New Roman" w:hAnsi="Times New Roman" w:cs="Times New Roman"/>
          <w:b/>
          <w:sz w:val="24"/>
          <w:szCs w:val="24"/>
        </w:rPr>
      </w:pPr>
    </w:p>
    <w:p w14:paraId="28A32410" w14:textId="77777777" w:rsidR="003C57D7" w:rsidRDefault="003C57D7" w:rsidP="002E642F">
      <w:pPr>
        <w:jc w:val="right"/>
        <w:rPr>
          <w:rFonts w:ascii="Times New Roman" w:hAnsi="Times New Roman" w:cs="Times New Roman"/>
          <w:b/>
          <w:sz w:val="24"/>
          <w:szCs w:val="24"/>
        </w:rPr>
      </w:pPr>
    </w:p>
    <w:p w14:paraId="36962FE8" w14:textId="77777777" w:rsidR="00B80A8D" w:rsidRDefault="00B80A8D" w:rsidP="002E642F">
      <w:pPr>
        <w:jc w:val="right"/>
        <w:rPr>
          <w:rFonts w:ascii="Times New Roman" w:hAnsi="Times New Roman" w:cs="Times New Roman"/>
          <w:b/>
          <w:sz w:val="24"/>
          <w:szCs w:val="24"/>
        </w:rPr>
      </w:pPr>
    </w:p>
    <w:p w14:paraId="579B6486" w14:textId="77777777" w:rsidR="00B80A8D" w:rsidRDefault="00B80A8D" w:rsidP="002E642F">
      <w:pPr>
        <w:jc w:val="right"/>
        <w:rPr>
          <w:rFonts w:ascii="Times New Roman" w:hAnsi="Times New Roman" w:cs="Times New Roman"/>
          <w:b/>
          <w:sz w:val="24"/>
          <w:szCs w:val="24"/>
        </w:rPr>
      </w:pPr>
    </w:p>
    <w:p w14:paraId="7796F61B" w14:textId="77777777" w:rsidR="00B80A8D" w:rsidRDefault="00B80A8D" w:rsidP="002E642F">
      <w:pPr>
        <w:jc w:val="right"/>
        <w:rPr>
          <w:rFonts w:ascii="Times New Roman" w:hAnsi="Times New Roman" w:cs="Times New Roman"/>
          <w:b/>
          <w:sz w:val="24"/>
          <w:szCs w:val="24"/>
        </w:rPr>
      </w:pPr>
    </w:p>
    <w:p w14:paraId="293EB090" w14:textId="77777777" w:rsidR="0024701C" w:rsidRDefault="0024701C" w:rsidP="002E642F">
      <w:pPr>
        <w:jc w:val="right"/>
        <w:rPr>
          <w:rFonts w:ascii="Times New Roman" w:hAnsi="Times New Roman" w:cs="Times New Roman"/>
          <w:b/>
          <w:sz w:val="24"/>
          <w:szCs w:val="24"/>
        </w:rPr>
      </w:pPr>
    </w:p>
    <w:p w14:paraId="1A408AB8" w14:textId="3B188F8B" w:rsidR="007E55BA" w:rsidRPr="00394E84" w:rsidRDefault="00394E84" w:rsidP="002E642F">
      <w:pPr>
        <w:jc w:val="right"/>
        <w:rPr>
          <w:rFonts w:ascii="Times New Roman" w:hAnsi="Times New Roman" w:cs="Times New Roman"/>
          <w:sz w:val="24"/>
          <w:szCs w:val="24"/>
        </w:rPr>
      </w:pPr>
      <w:bookmarkStart w:id="10" w:name="_Hlk146024072"/>
      <w:r w:rsidRPr="00394E84">
        <w:rPr>
          <w:rFonts w:ascii="Times New Roman" w:hAnsi="Times New Roman" w:cs="Times New Roman"/>
          <w:b/>
          <w:sz w:val="24"/>
          <w:szCs w:val="24"/>
        </w:rPr>
        <w:lastRenderedPageBreak/>
        <w:t>2</w:t>
      </w:r>
      <w:r w:rsidR="007E55BA" w:rsidRPr="00394E84">
        <w:rPr>
          <w:rFonts w:ascii="Times New Roman" w:hAnsi="Times New Roman" w:cs="Times New Roman"/>
          <w:b/>
          <w:sz w:val="24"/>
          <w:szCs w:val="24"/>
        </w:rPr>
        <w:t>.pielikums</w:t>
      </w:r>
      <w:r w:rsidR="007E55BA" w:rsidRPr="00394E84">
        <w:rPr>
          <w:rFonts w:ascii="Times New Roman" w:hAnsi="Times New Roman" w:cs="Times New Roman"/>
          <w:sz w:val="24"/>
          <w:szCs w:val="24"/>
        </w:rPr>
        <w:br/>
      </w:r>
      <w:r w:rsidR="004A18AB" w:rsidRPr="004A18AB">
        <w:rPr>
          <w:rFonts w:ascii="Times New Roman" w:hAnsi="Times New Roman" w:cs="Times New Roman"/>
          <w:sz w:val="24"/>
          <w:szCs w:val="24"/>
        </w:rPr>
        <w:t xml:space="preserve">Atklāta konkursa </w:t>
      </w:r>
      <w:r w:rsidR="00D70EE4" w:rsidRPr="00394E84">
        <w:rPr>
          <w:rFonts w:ascii="Times New Roman" w:hAnsi="Times New Roman" w:cs="Times New Roman"/>
          <w:sz w:val="24"/>
          <w:szCs w:val="24"/>
        </w:rPr>
        <w:t>nolikumam</w:t>
      </w:r>
      <w:r w:rsidR="00D70EE4" w:rsidRPr="00394E84">
        <w:rPr>
          <w:rFonts w:ascii="Times New Roman" w:hAnsi="Times New Roman" w:cs="Times New Roman"/>
          <w:sz w:val="24"/>
          <w:szCs w:val="24"/>
        </w:rPr>
        <w:br/>
        <w:t>“</w:t>
      </w:r>
      <w:r w:rsidR="00524948" w:rsidRPr="00524948">
        <w:rPr>
          <w:rFonts w:ascii="Times New Roman" w:hAnsi="Times New Roman" w:cs="Times New Roman"/>
          <w:sz w:val="24"/>
          <w:szCs w:val="24"/>
        </w:rPr>
        <w:t>Par tiesībām noslēgt vispārīgo vienošanos par darbinieku veselības apdrošināšanu</w:t>
      </w:r>
      <w:r w:rsidR="00D70EE4" w:rsidRPr="00394E84">
        <w:rPr>
          <w:rFonts w:ascii="Times New Roman" w:hAnsi="Times New Roman" w:cs="Times New Roman"/>
          <w:sz w:val="24"/>
          <w:szCs w:val="24"/>
        </w:rPr>
        <w:t>”</w:t>
      </w:r>
      <w:r w:rsidR="00D70EE4" w:rsidRPr="00394E84">
        <w:rPr>
          <w:rFonts w:ascii="Times New Roman" w:hAnsi="Times New Roman" w:cs="Times New Roman"/>
          <w:sz w:val="24"/>
          <w:szCs w:val="24"/>
        </w:rPr>
        <w:br/>
        <w:t xml:space="preserve">identifikācijas Nr. </w:t>
      </w:r>
      <w:r w:rsidR="00D70EE4" w:rsidRPr="00765890">
        <w:rPr>
          <w:rFonts w:ascii="Times New Roman" w:hAnsi="Times New Roman" w:cs="Times New Roman"/>
          <w:sz w:val="24"/>
          <w:szCs w:val="24"/>
        </w:rPr>
        <w:t>RS/202</w:t>
      </w:r>
      <w:r w:rsidR="00524948">
        <w:rPr>
          <w:rFonts w:ascii="Times New Roman" w:hAnsi="Times New Roman" w:cs="Times New Roman"/>
          <w:sz w:val="24"/>
          <w:szCs w:val="24"/>
        </w:rPr>
        <w:t>3/</w:t>
      </w:r>
      <w:r w:rsidR="008C14A8">
        <w:rPr>
          <w:rFonts w:ascii="Times New Roman" w:hAnsi="Times New Roman" w:cs="Times New Roman"/>
          <w:sz w:val="24"/>
          <w:szCs w:val="24"/>
        </w:rPr>
        <w:t>56</w:t>
      </w:r>
    </w:p>
    <w:bookmarkEnd w:id="10"/>
    <w:p w14:paraId="39168086" w14:textId="77777777" w:rsidR="007E55BA" w:rsidRPr="00394E84" w:rsidRDefault="007E55BA" w:rsidP="007E55BA">
      <w:pPr>
        <w:jc w:val="center"/>
        <w:rPr>
          <w:rFonts w:ascii="Times New Roman" w:hAnsi="Times New Roman" w:cs="Times New Roman"/>
          <w:b/>
          <w:sz w:val="24"/>
          <w:szCs w:val="24"/>
        </w:rPr>
      </w:pPr>
      <w:r w:rsidRPr="00394E84">
        <w:rPr>
          <w:rFonts w:ascii="Times New Roman" w:hAnsi="Times New Roman" w:cs="Times New Roman"/>
          <w:b/>
          <w:sz w:val="24"/>
          <w:szCs w:val="24"/>
        </w:rPr>
        <w:t>PIETEIKUMA IESNIEGŠANAI IETEICAMĀ FORMA</w:t>
      </w:r>
      <w:r w:rsidRPr="00394E84">
        <w:rPr>
          <w:rFonts w:ascii="Times New Roman" w:hAnsi="Times New Roman" w:cs="Times New Roman"/>
          <w:b/>
          <w:sz w:val="24"/>
          <w:szCs w:val="24"/>
        </w:rPr>
        <w:br/>
      </w:r>
      <w:r w:rsidRPr="00394E84">
        <w:rPr>
          <w:rFonts w:ascii="Times New Roman" w:hAnsi="Times New Roman" w:cs="Times New Roman"/>
          <w:i/>
          <w:sz w:val="24"/>
          <w:szCs w:val="24"/>
        </w:rPr>
        <w:t>(uz pretendenta veidlapas)</w:t>
      </w:r>
    </w:p>
    <w:p w14:paraId="457699F1" w14:textId="43C36304" w:rsidR="007E55BA" w:rsidRPr="00394E84" w:rsidRDefault="007E55BA" w:rsidP="007E55BA">
      <w:pPr>
        <w:jc w:val="center"/>
        <w:rPr>
          <w:rFonts w:ascii="Times New Roman" w:hAnsi="Times New Roman" w:cs="Times New Roman"/>
          <w:sz w:val="24"/>
          <w:szCs w:val="24"/>
        </w:rPr>
      </w:pPr>
      <w:r w:rsidRPr="00394E84">
        <w:rPr>
          <w:rFonts w:ascii="Times New Roman" w:hAnsi="Times New Roman" w:cs="Times New Roman"/>
          <w:b/>
          <w:sz w:val="24"/>
          <w:szCs w:val="24"/>
        </w:rPr>
        <w:t>Pieteikums</w:t>
      </w:r>
      <w:r w:rsidRPr="00394E84">
        <w:rPr>
          <w:rFonts w:ascii="Times New Roman" w:hAnsi="Times New Roman" w:cs="Times New Roman"/>
          <w:b/>
          <w:sz w:val="24"/>
          <w:szCs w:val="24"/>
        </w:rPr>
        <w:br/>
        <w:t xml:space="preserve">par piedalīšanos </w:t>
      </w:r>
      <w:r w:rsidR="004509A6">
        <w:rPr>
          <w:rFonts w:ascii="Times New Roman" w:hAnsi="Times New Roman" w:cs="Times New Roman"/>
          <w:b/>
          <w:sz w:val="24"/>
          <w:szCs w:val="24"/>
        </w:rPr>
        <w:t>atklātā konkursā</w:t>
      </w:r>
      <w:r w:rsidRPr="00394E84">
        <w:rPr>
          <w:rFonts w:ascii="Times New Roman" w:hAnsi="Times New Roman" w:cs="Times New Roman"/>
          <w:b/>
          <w:sz w:val="24"/>
          <w:szCs w:val="24"/>
        </w:rPr>
        <w:br/>
        <w:t>“</w:t>
      </w:r>
      <w:r w:rsidR="00524948" w:rsidRPr="00524948">
        <w:rPr>
          <w:rFonts w:ascii="Times New Roman" w:hAnsi="Times New Roman" w:cs="Times New Roman"/>
          <w:b/>
          <w:sz w:val="24"/>
          <w:szCs w:val="24"/>
        </w:rPr>
        <w:t>Par tiesībām noslēgt vispārīgo vienošanos par darbinieku veselības apdrošināšanu</w:t>
      </w:r>
      <w:r w:rsidRPr="00394E84">
        <w:rPr>
          <w:rFonts w:ascii="Times New Roman" w:hAnsi="Times New Roman" w:cs="Times New Roman"/>
          <w:b/>
          <w:sz w:val="24"/>
          <w:szCs w:val="24"/>
        </w:rPr>
        <w:t>”</w:t>
      </w:r>
      <w:r w:rsidRPr="00394E84">
        <w:rPr>
          <w:rFonts w:ascii="Times New Roman" w:hAnsi="Times New Roman" w:cs="Times New Roman"/>
          <w:sz w:val="24"/>
          <w:szCs w:val="24"/>
        </w:rPr>
        <w:br/>
        <w:t xml:space="preserve">identifikācijas Nr. </w:t>
      </w:r>
      <w:r w:rsidR="00E7012D" w:rsidRPr="00765890">
        <w:rPr>
          <w:rFonts w:ascii="Times New Roman" w:hAnsi="Times New Roman" w:cs="Times New Roman"/>
          <w:sz w:val="24"/>
          <w:szCs w:val="24"/>
        </w:rPr>
        <w:t>RS/202</w:t>
      </w:r>
      <w:r w:rsidR="00524948">
        <w:rPr>
          <w:rFonts w:ascii="Times New Roman" w:hAnsi="Times New Roman" w:cs="Times New Roman"/>
          <w:sz w:val="24"/>
          <w:szCs w:val="24"/>
        </w:rPr>
        <w:t>3</w:t>
      </w:r>
      <w:r w:rsidR="00E7012D" w:rsidRPr="00765890">
        <w:rPr>
          <w:rFonts w:ascii="Times New Roman" w:hAnsi="Times New Roman" w:cs="Times New Roman"/>
          <w:sz w:val="24"/>
          <w:szCs w:val="24"/>
        </w:rPr>
        <w:t>/</w:t>
      </w:r>
      <w:r w:rsidR="008C14A8">
        <w:rPr>
          <w:rFonts w:ascii="Times New Roman" w:hAnsi="Times New Roman" w:cs="Times New Roman"/>
          <w:sz w:val="24"/>
          <w:szCs w:val="24"/>
        </w:rPr>
        <w:t>56</w:t>
      </w:r>
    </w:p>
    <w:p w14:paraId="71FC86B1" w14:textId="77777777" w:rsidR="007E55BA" w:rsidRPr="00394E84" w:rsidRDefault="007E55BA" w:rsidP="004864FA">
      <w:pPr>
        <w:numPr>
          <w:ilvl w:val="0"/>
          <w:numId w:val="4"/>
        </w:numPr>
        <w:spacing w:after="0"/>
        <w:contextualSpacing/>
        <w:jc w:val="both"/>
        <w:rPr>
          <w:rFonts w:ascii="Times New Roman" w:hAnsi="Times New Roman" w:cs="Times New Roman"/>
          <w:b/>
          <w:sz w:val="24"/>
          <w:szCs w:val="24"/>
        </w:rPr>
      </w:pPr>
      <w:r w:rsidRPr="00394E84">
        <w:rPr>
          <w:rFonts w:ascii="Times New Roman" w:hAnsi="Times New Roman" w:cs="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94E84" w:rsidRPr="00394E84" w14:paraId="499409F6" w14:textId="77777777" w:rsidTr="00A11C6A">
        <w:tc>
          <w:tcPr>
            <w:tcW w:w="4673" w:type="dxa"/>
            <w:shd w:val="clear" w:color="auto" w:fill="auto"/>
          </w:tcPr>
          <w:p w14:paraId="7FC833D3"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Uzņēmuma pilns nosaukums</w:t>
            </w:r>
          </w:p>
        </w:tc>
        <w:tc>
          <w:tcPr>
            <w:tcW w:w="4388" w:type="dxa"/>
            <w:shd w:val="clear" w:color="auto" w:fill="auto"/>
          </w:tcPr>
          <w:p w14:paraId="3E792BD9" w14:textId="77777777" w:rsidR="007E55BA" w:rsidRPr="00394E84" w:rsidRDefault="007E55BA" w:rsidP="007E55BA">
            <w:pPr>
              <w:jc w:val="both"/>
              <w:rPr>
                <w:rFonts w:ascii="Times New Roman" w:hAnsi="Times New Roman" w:cs="Times New Roman"/>
                <w:sz w:val="24"/>
                <w:szCs w:val="24"/>
              </w:rPr>
            </w:pPr>
          </w:p>
        </w:tc>
      </w:tr>
      <w:tr w:rsidR="00394E84" w:rsidRPr="00394E84" w14:paraId="25E6F137" w14:textId="77777777" w:rsidTr="00A11C6A">
        <w:tc>
          <w:tcPr>
            <w:tcW w:w="4673" w:type="dxa"/>
            <w:shd w:val="clear" w:color="auto" w:fill="auto"/>
          </w:tcPr>
          <w:p w14:paraId="4F4EEBF2"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Uzņēmuma reģistrācijas numurs un datums</w:t>
            </w:r>
          </w:p>
        </w:tc>
        <w:tc>
          <w:tcPr>
            <w:tcW w:w="4388" w:type="dxa"/>
            <w:shd w:val="clear" w:color="auto" w:fill="auto"/>
          </w:tcPr>
          <w:p w14:paraId="21BE8AFE" w14:textId="77777777" w:rsidR="007E55BA" w:rsidRPr="00394E84" w:rsidRDefault="007E55BA" w:rsidP="007E55BA">
            <w:pPr>
              <w:jc w:val="both"/>
              <w:rPr>
                <w:rFonts w:ascii="Times New Roman" w:hAnsi="Times New Roman" w:cs="Times New Roman"/>
                <w:sz w:val="24"/>
                <w:szCs w:val="24"/>
              </w:rPr>
            </w:pPr>
          </w:p>
        </w:tc>
      </w:tr>
      <w:tr w:rsidR="00394E84" w:rsidRPr="00394E84" w14:paraId="4D09A75F" w14:textId="77777777" w:rsidTr="0007268F">
        <w:tc>
          <w:tcPr>
            <w:tcW w:w="4673" w:type="dxa"/>
          </w:tcPr>
          <w:p w14:paraId="27C094A3"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Juridiskā adrese</w:t>
            </w:r>
          </w:p>
        </w:tc>
        <w:tc>
          <w:tcPr>
            <w:tcW w:w="4388" w:type="dxa"/>
          </w:tcPr>
          <w:p w14:paraId="2212F9E6" w14:textId="77777777" w:rsidR="007E55BA" w:rsidRPr="00394E84" w:rsidRDefault="007E55BA" w:rsidP="007E55BA">
            <w:pPr>
              <w:jc w:val="both"/>
              <w:rPr>
                <w:rFonts w:ascii="Times New Roman" w:hAnsi="Times New Roman" w:cs="Times New Roman"/>
                <w:sz w:val="24"/>
                <w:szCs w:val="24"/>
              </w:rPr>
            </w:pPr>
          </w:p>
        </w:tc>
      </w:tr>
      <w:tr w:rsidR="00394E84" w:rsidRPr="00394E84" w14:paraId="66324FA0" w14:textId="77777777" w:rsidTr="0007268F">
        <w:tc>
          <w:tcPr>
            <w:tcW w:w="4673" w:type="dxa"/>
          </w:tcPr>
          <w:p w14:paraId="0666D7E8"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Faktiskā adrese</w:t>
            </w:r>
          </w:p>
        </w:tc>
        <w:tc>
          <w:tcPr>
            <w:tcW w:w="4388" w:type="dxa"/>
          </w:tcPr>
          <w:p w14:paraId="3275A471" w14:textId="77777777" w:rsidR="007E55BA" w:rsidRPr="00394E84" w:rsidRDefault="007E55BA" w:rsidP="007E55BA">
            <w:pPr>
              <w:jc w:val="both"/>
              <w:rPr>
                <w:rFonts w:ascii="Times New Roman" w:hAnsi="Times New Roman" w:cs="Times New Roman"/>
                <w:sz w:val="24"/>
                <w:szCs w:val="24"/>
              </w:rPr>
            </w:pPr>
          </w:p>
        </w:tc>
      </w:tr>
      <w:tr w:rsidR="00394E84" w:rsidRPr="00394E84" w14:paraId="25E3B82A" w14:textId="77777777" w:rsidTr="0007268F">
        <w:tc>
          <w:tcPr>
            <w:tcW w:w="4673" w:type="dxa"/>
          </w:tcPr>
          <w:p w14:paraId="33259F64"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Bankas rekvizīti</w:t>
            </w:r>
          </w:p>
        </w:tc>
        <w:tc>
          <w:tcPr>
            <w:tcW w:w="4388" w:type="dxa"/>
          </w:tcPr>
          <w:p w14:paraId="4560993E" w14:textId="77777777" w:rsidR="007E55BA" w:rsidRPr="00394E84" w:rsidRDefault="007E55BA" w:rsidP="007E55BA">
            <w:pPr>
              <w:jc w:val="both"/>
              <w:rPr>
                <w:rFonts w:ascii="Times New Roman" w:hAnsi="Times New Roman" w:cs="Times New Roman"/>
                <w:sz w:val="24"/>
                <w:szCs w:val="24"/>
              </w:rPr>
            </w:pPr>
          </w:p>
        </w:tc>
      </w:tr>
    </w:tbl>
    <w:p w14:paraId="2C1CF887" w14:textId="77777777" w:rsidR="007E55BA" w:rsidRPr="00394E84" w:rsidRDefault="007E55BA" w:rsidP="004864FA">
      <w:pPr>
        <w:numPr>
          <w:ilvl w:val="0"/>
          <w:numId w:val="4"/>
        </w:numPr>
        <w:spacing w:after="0"/>
        <w:contextualSpacing/>
        <w:jc w:val="both"/>
        <w:rPr>
          <w:rFonts w:ascii="Times New Roman" w:hAnsi="Times New Roman" w:cs="Times New Roman"/>
          <w:b/>
          <w:sz w:val="24"/>
          <w:szCs w:val="24"/>
        </w:rPr>
      </w:pPr>
      <w:r w:rsidRPr="00394E84">
        <w:rPr>
          <w:rFonts w:ascii="Times New Roman" w:hAnsi="Times New Roman" w:cs="Times New Roman"/>
          <w:b/>
          <w:sz w:val="24"/>
          <w:szCs w:val="24"/>
        </w:rPr>
        <w:t>KONTAKTPERSONA</w:t>
      </w:r>
    </w:p>
    <w:tbl>
      <w:tblPr>
        <w:tblStyle w:val="TableGrid1"/>
        <w:tblW w:w="0" w:type="auto"/>
        <w:tblLook w:val="04A0" w:firstRow="1" w:lastRow="0" w:firstColumn="1" w:lastColumn="0" w:noHBand="0" w:noVBand="1"/>
      </w:tblPr>
      <w:tblGrid>
        <w:gridCol w:w="4673"/>
        <w:gridCol w:w="4388"/>
      </w:tblGrid>
      <w:tr w:rsidR="00394E84" w:rsidRPr="00394E84" w14:paraId="56E598B8" w14:textId="77777777" w:rsidTr="00A11C6A">
        <w:tc>
          <w:tcPr>
            <w:tcW w:w="4673" w:type="dxa"/>
            <w:shd w:val="clear" w:color="auto" w:fill="auto"/>
          </w:tcPr>
          <w:p w14:paraId="6E7721A4"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Vārds, uzvārds</w:t>
            </w:r>
          </w:p>
        </w:tc>
        <w:tc>
          <w:tcPr>
            <w:tcW w:w="4388" w:type="dxa"/>
          </w:tcPr>
          <w:p w14:paraId="6B527F2C" w14:textId="77777777" w:rsidR="007E55BA" w:rsidRPr="00394E84" w:rsidRDefault="007E55BA" w:rsidP="007E55BA">
            <w:pPr>
              <w:jc w:val="both"/>
              <w:rPr>
                <w:rFonts w:ascii="Times New Roman" w:hAnsi="Times New Roman" w:cs="Times New Roman"/>
                <w:b/>
                <w:sz w:val="24"/>
                <w:szCs w:val="24"/>
              </w:rPr>
            </w:pPr>
          </w:p>
        </w:tc>
      </w:tr>
      <w:tr w:rsidR="00394E84" w:rsidRPr="00394E84" w14:paraId="0C9DB029" w14:textId="77777777" w:rsidTr="00A11C6A">
        <w:tc>
          <w:tcPr>
            <w:tcW w:w="4673" w:type="dxa"/>
            <w:shd w:val="clear" w:color="auto" w:fill="auto"/>
          </w:tcPr>
          <w:p w14:paraId="4120ADAD"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Tālr. / Fakss</w:t>
            </w:r>
          </w:p>
        </w:tc>
        <w:tc>
          <w:tcPr>
            <w:tcW w:w="4388" w:type="dxa"/>
          </w:tcPr>
          <w:p w14:paraId="1DB38FBB" w14:textId="77777777" w:rsidR="007E55BA" w:rsidRPr="00394E84" w:rsidRDefault="007E55BA" w:rsidP="007E55BA">
            <w:pPr>
              <w:jc w:val="both"/>
              <w:rPr>
                <w:rFonts w:ascii="Times New Roman" w:hAnsi="Times New Roman" w:cs="Times New Roman"/>
                <w:b/>
                <w:sz w:val="24"/>
                <w:szCs w:val="24"/>
              </w:rPr>
            </w:pPr>
          </w:p>
        </w:tc>
      </w:tr>
      <w:tr w:rsidR="00394E84" w:rsidRPr="00394E84" w14:paraId="6F664BC9" w14:textId="77777777" w:rsidTr="00A11C6A">
        <w:tc>
          <w:tcPr>
            <w:tcW w:w="4673" w:type="dxa"/>
            <w:shd w:val="clear" w:color="auto" w:fill="auto"/>
          </w:tcPr>
          <w:p w14:paraId="187BC35A"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e-pasta adrese</w:t>
            </w:r>
          </w:p>
        </w:tc>
        <w:tc>
          <w:tcPr>
            <w:tcW w:w="4388" w:type="dxa"/>
          </w:tcPr>
          <w:p w14:paraId="5F021ED9" w14:textId="77777777" w:rsidR="007E55BA" w:rsidRPr="00394E84" w:rsidRDefault="007E55BA" w:rsidP="007E55BA">
            <w:pPr>
              <w:jc w:val="both"/>
              <w:rPr>
                <w:rFonts w:ascii="Times New Roman" w:hAnsi="Times New Roman" w:cs="Times New Roman"/>
                <w:b/>
                <w:sz w:val="24"/>
                <w:szCs w:val="24"/>
              </w:rPr>
            </w:pPr>
          </w:p>
        </w:tc>
      </w:tr>
    </w:tbl>
    <w:p w14:paraId="42765FDF" w14:textId="77777777" w:rsidR="007E55BA" w:rsidRPr="00394E84" w:rsidRDefault="007E55BA" w:rsidP="004864FA">
      <w:pPr>
        <w:numPr>
          <w:ilvl w:val="0"/>
          <w:numId w:val="4"/>
        </w:numPr>
        <w:spacing w:after="0"/>
        <w:contextualSpacing/>
        <w:rPr>
          <w:rFonts w:ascii="Times New Roman" w:hAnsi="Times New Roman" w:cs="Times New Roman"/>
          <w:b/>
          <w:sz w:val="24"/>
          <w:szCs w:val="24"/>
        </w:rPr>
      </w:pPr>
      <w:r w:rsidRPr="00394E84">
        <w:rPr>
          <w:rFonts w:ascii="Times New Roman" w:hAnsi="Times New Roman" w:cs="Times New Roman"/>
          <w:b/>
          <w:sz w:val="24"/>
          <w:szCs w:val="24"/>
        </w:rPr>
        <w:t>PIETEIKUMS</w:t>
      </w:r>
    </w:p>
    <w:p w14:paraId="5248BF9C" w14:textId="77777777" w:rsidR="007E55BA" w:rsidRPr="006E715A" w:rsidRDefault="007E55BA" w:rsidP="007E55BA">
      <w:pPr>
        <w:spacing w:after="0" w:line="240" w:lineRule="auto"/>
        <w:jc w:val="both"/>
        <w:rPr>
          <w:rFonts w:ascii="Times New Roman" w:eastAsia="Times New Roman" w:hAnsi="Times New Roman" w:cs="Times New Roman"/>
          <w:sz w:val="23"/>
          <w:szCs w:val="23"/>
        </w:rPr>
      </w:pPr>
      <w:r w:rsidRPr="006E715A">
        <w:rPr>
          <w:rFonts w:ascii="Times New Roman" w:eastAsia="Times New Roman" w:hAnsi="Times New Roman" w:cs="Times New Roman"/>
          <w:sz w:val="23"/>
          <w:szCs w:val="23"/>
        </w:rPr>
        <w:t>Iepazinušies ar iepirkuma procedūras nolikumu un tā pielikumiem, mēs atbilstoši nolikuma prasībām iesniedzam piedāvājumu iepirkuma procedūrā un apliecinām savu atbilstību iepirkuma procedūras nolikuma prasībām.</w:t>
      </w:r>
    </w:p>
    <w:p w14:paraId="4BEB9618" w14:textId="1F8A7BBF" w:rsidR="007E55BA" w:rsidRPr="006E715A" w:rsidRDefault="007E55BA" w:rsidP="007E55BA">
      <w:pPr>
        <w:spacing w:after="0" w:line="240" w:lineRule="auto"/>
        <w:ind w:firstLine="360"/>
        <w:jc w:val="both"/>
        <w:rPr>
          <w:rFonts w:ascii="Times New Roman" w:eastAsia="Times New Roman" w:hAnsi="Times New Roman" w:cs="Times New Roman"/>
          <w:sz w:val="23"/>
          <w:szCs w:val="23"/>
        </w:rPr>
      </w:pPr>
      <w:r w:rsidRPr="006E715A">
        <w:rPr>
          <w:rFonts w:ascii="Times New Roman" w:eastAsia="Times New Roman" w:hAnsi="Times New Roman" w:cs="Times New Roman"/>
          <w:sz w:val="23"/>
          <w:szCs w:val="23"/>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w:t>
      </w:r>
      <w:r w:rsidR="001F5D75" w:rsidRPr="006E715A">
        <w:rPr>
          <w:rFonts w:ascii="Times New Roman" w:eastAsia="Times New Roman" w:hAnsi="Times New Roman" w:cs="Times New Roman"/>
          <w:sz w:val="23"/>
          <w:szCs w:val="23"/>
        </w:rPr>
        <w:t xml:space="preserve">vispārīgās vienošanās </w:t>
      </w:r>
      <w:r w:rsidR="005E0147" w:rsidRPr="006E715A">
        <w:rPr>
          <w:rFonts w:ascii="Times New Roman" w:eastAsia="Times New Roman" w:hAnsi="Times New Roman" w:cs="Times New Roman"/>
          <w:sz w:val="23"/>
          <w:szCs w:val="23"/>
        </w:rPr>
        <w:t xml:space="preserve">un/vai iepirkuma līguma </w:t>
      </w:r>
      <w:r w:rsidR="001F5D75" w:rsidRPr="006E715A">
        <w:rPr>
          <w:rFonts w:ascii="Times New Roman" w:eastAsia="Times New Roman" w:hAnsi="Times New Roman" w:cs="Times New Roman"/>
          <w:sz w:val="23"/>
          <w:szCs w:val="23"/>
        </w:rPr>
        <w:t xml:space="preserve">noslēgšanas tiesību </w:t>
      </w:r>
      <w:r w:rsidRPr="006E715A">
        <w:rPr>
          <w:rFonts w:ascii="Times New Roman" w:eastAsia="Times New Roman" w:hAnsi="Times New Roman" w:cs="Times New Roman"/>
          <w:sz w:val="23"/>
          <w:szCs w:val="23"/>
        </w:rPr>
        <w:t xml:space="preserve"> piešķiršanas gadījumā pildīt visus iepirkuma procedūras nolikumam pievienotā </w:t>
      </w:r>
      <w:r w:rsidR="005E0147" w:rsidRPr="006E715A">
        <w:rPr>
          <w:rFonts w:ascii="Times New Roman" w:eastAsia="Times New Roman" w:hAnsi="Times New Roman" w:cs="Times New Roman"/>
          <w:sz w:val="23"/>
          <w:szCs w:val="23"/>
        </w:rPr>
        <w:t xml:space="preserve">vispārīgās vienošanās un iepirkumu </w:t>
      </w:r>
      <w:r w:rsidRPr="006E715A">
        <w:rPr>
          <w:rFonts w:ascii="Times New Roman" w:eastAsia="Times New Roman" w:hAnsi="Times New Roman" w:cs="Times New Roman"/>
          <w:sz w:val="23"/>
          <w:szCs w:val="23"/>
        </w:rPr>
        <w:t xml:space="preserve">līguma projektā noteiktos nosacījumus. </w:t>
      </w:r>
    </w:p>
    <w:p w14:paraId="27E9E911" w14:textId="77777777" w:rsidR="007E55BA" w:rsidRPr="006E715A" w:rsidRDefault="007E55BA" w:rsidP="007E55BA">
      <w:pPr>
        <w:spacing w:after="0" w:line="240" w:lineRule="auto"/>
        <w:ind w:firstLine="360"/>
        <w:jc w:val="both"/>
        <w:rPr>
          <w:rFonts w:ascii="Times New Roman" w:eastAsia="Times New Roman" w:hAnsi="Times New Roman" w:cs="Times New Roman"/>
          <w:sz w:val="23"/>
          <w:szCs w:val="23"/>
        </w:rPr>
      </w:pPr>
      <w:r w:rsidRPr="006E715A">
        <w:rPr>
          <w:rFonts w:ascii="Times New Roman" w:eastAsia="Times New Roman" w:hAnsi="Times New Roman" w:cs="Times New Roman"/>
          <w:sz w:val="23"/>
          <w:szCs w:val="23"/>
        </w:rPr>
        <w:t>Ar šo piedāvājumu mēs apstiprinām, ka mūsu piedāvājums ir spēkā 120 dienas no piedāvājumu iesniegšanas termiņa beigām.</w:t>
      </w:r>
    </w:p>
    <w:p w14:paraId="63805686" w14:textId="77777777" w:rsidR="00AA78DC" w:rsidRPr="006E715A" w:rsidRDefault="00AA78DC" w:rsidP="00AA78DC">
      <w:pPr>
        <w:spacing w:after="0" w:line="240" w:lineRule="auto"/>
        <w:ind w:firstLine="360"/>
        <w:jc w:val="both"/>
        <w:rPr>
          <w:rFonts w:ascii="Times New Roman" w:eastAsia="Times New Roman" w:hAnsi="Times New Roman" w:cs="Times New Roman"/>
          <w:sz w:val="23"/>
          <w:szCs w:val="23"/>
        </w:rPr>
      </w:pPr>
      <w:r w:rsidRPr="006E715A">
        <w:rPr>
          <w:rFonts w:ascii="Times New Roman" w:eastAsia="Times New Roman" w:hAnsi="Times New Roman" w:cs="Times New Roman"/>
          <w:sz w:val="23"/>
          <w:szCs w:val="23"/>
        </w:rPr>
        <w:t xml:space="preserve">Pretendenta vai visu piegādātāju apvienības dalībnieku (gadījumā, ja pretendents ir personu apvienība) vai kandidāta piesaistītā apakšuzņēmēja atbilstība mazā vai vidējā uzņēmuma definīcijai atbilstoši Eiropas Komisijas 2014.gada regulas Nr.651/2014 1.pielikuma 2.pantam: </w:t>
      </w:r>
    </w:p>
    <w:p w14:paraId="4D844F49" w14:textId="77777777" w:rsidR="00AA78DC" w:rsidRPr="0069207F" w:rsidRDefault="00AA78DC" w:rsidP="00AA78DC">
      <w:pPr>
        <w:spacing w:after="0" w:line="240" w:lineRule="auto"/>
        <w:rPr>
          <w:rFonts w:ascii="Times New Roman" w:eastAsia="Times New Roman" w:hAnsi="Times New Roman" w:cs="Times New Roman"/>
          <w:sz w:val="24"/>
          <w:szCs w:val="24"/>
        </w:rPr>
      </w:pPr>
      <w:r w:rsidRPr="0069207F">
        <w:rPr>
          <w:rFonts w:ascii="Times New Roman" w:eastAsia="Times New Roman" w:hAnsi="Times New Roman" w:cs="Times New Roman"/>
          <w:sz w:val="24"/>
          <w:szCs w:val="24"/>
        </w:rPr>
        <w:t>_______________________________________________________________________</w:t>
      </w:r>
    </w:p>
    <w:p w14:paraId="67E27FFB" w14:textId="65CC857E" w:rsidR="00AA78DC" w:rsidRPr="0069207F" w:rsidRDefault="00AA78DC" w:rsidP="00AA78DC">
      <w:pPr>
        <w:spacing w:after="0" w:line="240" w:lineRule="auto"/>
        <w:rPr>
          <w:rFonts w:ascii="Times New Roman" w:eastAsia="Times New Roman" w:hAnsi="Times New Roman" w:cs="Times New Roman"/>
          <w:sz w:val="20"/>
          <w:szCs w:val="20"/>
        </w:rPr>
      </w:pPr>
      <w:r w:rsidRPr="0069207F">
        <w:rPr>
          <w:rFonts w:ascii="Times New Roman" w:eastAsia="Times New Roman" w:hAnsi="Times New Roman" w:cs="Times New Roman"/>
          <w:sz w:val="20"/>
          <w:szCs w:val="20"/>
        </w:rPr>
        <w:t>(Jānorāda uzņēmuma nosaukums un vārds “atbilst” vai “neatbilst”</w:t>
      </w:r>
      <w:r>
        <w:rPr>
          <w:rFonts w:ascii="Times New Roman" w:eastAsia="Times New Roman" w:hAnsi="Times New Roman" w:cs="Times New Roman"/>
          <w:sz w:val="20"/>
          <w:szCs w:val="20"/>
        </w:rPr>
        <w:t>)</w:t>
      </w:r>
      <w:r w:rsidRPr="0069207F">
        <w:rPr>
          <w:rFonts w:ascii="Times New Roman" w:eastAsia="Times New Roman" w:hAnsi="Times New Roman" w:cs="Times New Roman"/>
          <w:sz w:val="20"/>
          <w:szCs w:val="20"/>
        </w:rPr>
        <w:t xml:space="preserve">. </w:t>
      </w:r>
    </w:p>
    <w:p w14:paraId="7E8DEDD3" w14:textId="77777777" w:rsidR="006E715A" w:rsidRDefault="006E715A" w:rsidP="007E55BA">
      <w:pPr>
        <w:spacing w:after="0" w:line="240" w:lineRule="auto"/>
        <w:ind w:firstLine="360"/>
        <w:jc w:val="both"/>
        <w:rPr>
          <w:rFonts w:ascii="Times New Roman" w:eastAsia="Times New Roman" w:hAnsi="Times New Roman" w:cs="Times New Roman"/>
          <w:sz w:val="23"/>
          <w:szCs w:val="23"/>
        </w:rPr>
      </w:pPr>
    </w:p>
    <w:p w14:paraId="539EFC8E" w14:textId="0B64ED22" w:rsidR="007E55BA" w:rsidRDefault="007E55BA" w:rsidP="007E55BA">
      <w:pPr>
        <w:spacing w:after="0" w:line="240" w:lineRule="auto"/>
        <w:ind w:firstLine="360"/>
        <w:jc w:val="both"/>
        <w:rPr>
          <w:rFonts w:ascii="Times New Roman" w:eastAsia="Times New Roman" w:hAnsi="Times New Roman" w:cs="Times New Roman"/>
          <w:sz w:val="23"/>
          <w:szCs w:val="23"/>
        </w:rPr>
      </w:pPr>
      <w:r w:rsidRPr="006E715A">
        <w:rPr>
          <w:rFonts w:ascii="Times New Roman" w:eastAsia="Times New Roman" w:hAnsi="Times New Roman" w:cs="Times New Roman"/>
          <w:sz w:val="23"/>
          <w:szCs w:val="23"/>
        </w:rPr>
        <w:t xml:space="preserve">Informējam, ka uzņēmuma patiesais labuma guvējs ir - </w:t>
      </w:r>
      <w:r w:rsidR="00524948">
        <w:rPr>
          <w:rFonts w:ascii="Times New Roman" w:eastAsia="Times New Roman" w:hAnsi="Times New Roman" w:cs="Times New Roman"/>
          <w:sz w:val="23"/>
          <w:szCs w:val="23"/>
        </w:rPr>
        <w:t>………….</w:t>
      </w:r>
      <w:r w:rsidRPr="006E715A">
        <w:rPr>
          <w:rFonts w:ascii="Times New Roman" w:eastAsia="Times New Roman" w:hAnsi="Times New Roman" w:cs="Times New Roman"/>
          <w:sz w:val="23"/>
          <w:szCs w:val="23"/>
          <w:vertAlign w:val="superscript"/>
        </w:rPr>
        <w:footnoteReference w:id="2"/>
      </w:r>
    </w:p>
    <w:p w14:paraId="22ADA9B5" w14:textId="77777777" w:rsidR="00B80A8D" w:rsidRDefault="00B80A8D" w:rsidP="007E55BA">
      <w:pPr>
        <w:spacing w:after="0" w:line="240" w:lineRule="auto"/>
        <w:ind w:firstLine="360"/>
        <w:jc w:val="both"/>
        <w:rPr>
          <w:rFonts w:ascii="Times New Roman" w:eastAsia="Times New Roman" w:hAnsi="Times New Roman" w:cs="Times New Roman"/>
          <w:sz w:val="23"/>
          <w:szCs w:val="23"/>
        </w:rPr>
      </w:pPr>
    </w:p>
    <w:p w14:paraId="6DD7C93C" w14:textId="619A45E8" w:rsidR="00B80A8D" w:rsidRPr="006E715A" w:rsidRDefault="00B80A8D" w:rsidP="007E55BA">
      <w:pPr>
        <w:spacing w:after="0" w:line="240" w:lineRule="auto"/>
        <w:ind w:firstLine="360"/>
        <w:jc w:val="both"/>
        <w:rPr>
          <w:rFonts w:ascii="Times New Roman" w:eastAsia="Times New Roman" w:hAnsi="Times New Roman" w:cs="Times New Roman"/>
          <w:sz w:val="23"/>
          <w:szCs w:val="23"/>
        </w:rPr>
      </w:pPr>
      <w:r w:rsidRPr="00B80A8D">
        <w:rPr>
          <w:rFonts w:ascii="Times New Roman" w:eastAsia="Times New Roman" w:hAnsi="Times New Roman" w:cs="Times New Roman"/>
          <w:sz w:val="23"/>
          <w:szCs w:val="23"/>
        </w:rPr>
        <w:t>Informējam, ka persona, kurai pretendentā ir izšķirošā ietekme uz līdzdalības pamata normatīvo aktu par koncerniem izpratnē, ir ____________________________________________________</w:t>
      </w:r>
      <w:r w:rsidR="0048733E" w:rsidRPr="0048733E">
        <w:rPr>
          <w:rFonts w:ascii="Times New Roman" w:eastAsia="Times New Roman" w:hAnsi="Times New Roman" w:cs="Times New Roman"/>
          <w:sz w:val="23"/>
          <w:szCs w:val="23"/>
          <w:vertAlign w:val="superscript"/>
        </w:rPr>
        <w:t>2</w:t>
      </w:r>
    </w:p>
    <w:p w14:paraId="11BC521F" w14:textId="77777777" w:rsidR="007E55BA" w:rsidRPr="00394E84" w:rsidRDefault="007E55BA" w:rsidP="007E55BA">
      <w:pPr>
        <w:spacing w:after="0" w:line="240" w:lineRule="auto"/>
        <w:jc w:val="both"/>
        <w:rPr>
          <w:rFonts w:ascii="Times New Roman" w:eastAsia="Times New Roman" w:hAnsi="Times New Roman" w:cs="Times New Roman"/>
          <w:sz w:val="24"/>
          <w:szCs w:val="24"/>
        </w:rPr>
      </w:pPr>
    </w:p>
    <w:p w14:paraId="00A71B8C" w14:textId="77777777" w:rsidR="007E55BA" w:rsidRPr="006E715A" w:rsidRDefault="007E55BA" w:rsidP="007E55BA">
      <w:pPr>
        <w:spacing w:after="0" w:line="240" w:lineRule="auto"/>
        <w:jc w:val="both"/>
        <w:rPr>
          <w:rFonts w:ascii="Times New Roman" w:eastAsia="Times New Roman" w:hAnsi="Times New Roman" w:cs="Times New Roman"/>
          <w:sz w:val="23"/>
          <w:szCs w:val="23"/>
        </w:rPr>
      </w:pPr>
      <w:r w:rsidRPr="006E715A">
        <w:rPr>
          <w:rFonts w:ascii="Times New Roman" w:eastAsia="Times New Roman" w:hAnsi="Times New Roman" w:cs="Times New Roman"/>
          <w:sz w:val="23"/>
          <w:szCs w:val="23"/>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394E84" w:rsidRPr="006E715A" w14:paraId="2DBD8954" w14:textId="77777777" w:rsidTr="0007268F">
        <w:tc>
          <w:tcPr>
            <w:tcW w:w="4530" w:type="dxa"/>
            <w:shd w:val="clear" w:color="auto" w:fill="D9D9D9" w:themeFill="background1" w:themeFillShade="D9"/>
          </w:tcPr>
          <w:p w14:paraId="25D88AC0" w14:textId="77777777" w:rsidR="007E55BA" w:rsidRPr="006E715A" w:rsidRDefault="007E55BA" w:rsidP="007E55BA">
            <w:pPr>
              <w:jc w:val="both"/>
              <w:rPr>
                <w:rFonts w:ascii="Times New Roman" w:eastAsia="Times New Roman" w:hAnsi="Times New Roman" w:cs="Times New Roman"/>
                <w:sz w:val="23"/>
                <w:szCs w:val="23"/>
              </w:rPr>
            </w:pPr>
            <w:r w:rsidRPr="006E715A">
              <w:rPr>
                <w:rFonts w:ascii="Times New Roman" w:eastAsia="Times New Roman" w:hAnsi="Times New Roman" w:cs="Times New Roman"/>
                <w:sz w:val="23"/>
                <w:szCs w:val="23"/>
              </w:rPr>
              <w:t>Vārds, uzvārds</w:t>
            </w:r>
          </w:p>
        </w:tc>
        <w:tc>
          <w:tcPr>
            <w:tcW w:w="4531" w:type="dxa"/>
          </w:tcPr>
          <w:p w14:paraId="7F4FA6C3" w14:textId="77777777" w:rsidR="007E55BA" w:rsidRPr="006E715A" w:rsidRDefault="007E55BA" w:rsidP="007E55BA">
            <w:pPr>
              <w:jc w:val="both"/>
              <w:rPr>
                <w:rFonts w:ascii="Times New Roman" w:eastAsia="Times New Roman" w:hAnsi="Times New Roman" w:cs="Times New Roman"/>
                <w:sz w:val="23"/>
                <w:szCs w:val="23"/>
              </w:rPr>
            </w:pPr>
          </w:p>
        </w:tc>
      </w:tr>
      <w:tr w:rsidR="00394E84" w:rsidRPr="006E715A" w14:paraId="7A2D39F1" w14:textId="77777777" w:rsidTr="0007268F">
        <w:tc>
          <w:tcPr>
            <w:tcW w:w="4530" w:type="dxa"/>
            <w:shd w:val="clear" w:color="auto" w:fill="D9D9D9" w:themeFill="background1" w:themeFillShade="D9"/>
          </w:tcPr>
          <w:p w14:paraId="5B4A2EC2" w14:textId="77777777" w:rsidR="007E55BA" w:rsidRPr="006E715A" w:rsidRDefault="007E55BA" w:rsidP="007E55BA">
            <w:pPr>
              <w:jc w:val="both"/>
              <w:rPr>
                <w:rFonts w:ascii="Times New Roman" w:eastAsia="Times New Roman" w:hAnsi="Times New Roman" w:cs="Times New Roman"/>
                <w:sz w:val="23"/>
                <w:szCs w:val="23"/>
              </w:rPr>
            </w:pPr>
            <w:r w:rsidRPr="006E715A">
              <w:rPr>
                <w:rFonts w:ascii="Times New Roman" w:eastAsia="Times New Roman" w:hAnsi="Times New Roman" w:cs="Times New Roman"/>
                <w:sz w:val="23"/>
                <w:szCs w:val="23"/>
              </w:rPr>
              <w:t>Amats</w:t>
            </w:r>
          </w:p>
        </w:tc>
        <w:tc>
          <w:tcPr>
            <w:tcW w:w="4531" w:type="dxa"/>
          </w:tcPr>
          <w:p w14:paraId="47F0C11C" w14:textId="77777777" w:rsidR="007E55BA" w:rsidRPr="006E715A" w:rsidRDefault="007E55BA" w:rsidP="007E55BA">
            <w:pPr>
              <w:jc w:val="both"/>
              <w:rPr>
                <w:rFonts w:ascii="Times New Roman" w:eastAsia="Times New Roman" w:hAnsi="Times New Roman" w:cs="Times New Roman"/>
                <w:sz w:val="23"/>
                <w:szCs w:val="23"/>
              </w:rPr>
            </w:pPr>
          </w:p>
        </w:tc>
      </w:tr>
      <w:tr w:rsidR="00394E84" w:rsidRPr="006E715A" w14:paraId="5BF12E7C" w14:textId="77777777" w:rsidTr="0007268F">
        <w:tc>
          <w:tcPr>
            <w:tcW w:w="4530" w:type="dxa"/>
            <w:shd w:val="clear" w:color="auto" w:fill="D9D9D9" w:themeFill="background1" w:themeFillShade="D9"/>
          </w:tcPr>
          <w:p w14:paraId="3414CC89" w14:textId="77777777" w:rsidR="007E55BA" w:rsidRPr="006E715A" w:rsidRDefault="007E55BA" w:rsidP="007E55BA">
            <w:pPr>
              <w:jc w:val="both"/>
              <w:rPr>
                <w:rFonts w:ascii="Times New Roman" w:eastAsia="Times New Roman" w:hAnsi="Times New Roman" w:cs="Times New Roman"/>
                <w:sz w:val="23"/>
                <w:szCs w:val="23"/>
              </w:rPr>
            </w:pPr>
            <w:r w:rsidRPr="006E715A">
              <w:rPr>
                <w:rFonts w:ascii="Times New Roman" w:eastAsia="Times New Roman" w:hAnsi="Times New Roman" w:cs="Times New Roman"/>
                <w:sz w:val="23"/>
                <w:szCs w:val="23"/>
              </w:rPr>
              <w:t>Paraksts</w:t>
            </w:r>
          </w:p>
        </w:tc>
        <w:tc>
          <w:tcPr>
            <w:tcW w:w="4531" w:type="dxa"/>
          </w:tcPr>
          <w:p w14:paraId="1CF77286" w14:textId="77777777" w:rsidR="007E55BA" w:rsidRPr="006E715A" w:rsidRDefault="007E55BA" w:rsidP="007E55BA">
            <w:pPr>
              <w:jc w:val="both"/>
              <w:rPr>
                <w:rFonts w:ascii="Times New Roman" w:eastAsia="Times New Roman" w:hAnsi="Times New Roman" w:cs="Times New Roman"/>
                <w:sz w:val="23"/>
                <w:szCs w:val="23"/>
              </w:rPr>
            </w:pPr>
          </w:p>
        </w:tc>
      </w:tr>
      <w:tr w:rsidR="00394E84" w:rsidRPr="006E715A" w14:paraId="266F1C73" w14:textId="77777777" w:rsidTr="0007268F">
        <w:tc>
          <w:tcPr>
            <w:tcW w:w="4530" w:type="dxa"/>
            <w:shd w:val="clear" w:color="auto" w:fill="D9D9D9" w:themeFill="background1" w:themeFillShade="D9"/>
          </w:tcPr>
          <w:p w14:paraId="4E91208A" w14:textId="77777777" w:rsidR="007E55BA" w:rsidRPr="006E715A" w:rsidRDefault="007E55BA" w:rsidP="007E55BA">
            <w:pPr>
              <w:jc w:val="both"/>
              <w:rPr>
                <w:rFonts w:ascii="Times New Roman" w:eastAsia="Times New Roman" w:hAnsi="Times New Roman" w:cs="Times New Roman"/>
                <w:sz w:val="23"/>
                <w:szCs w:val="23"/>
              </w:rPr>
            </w:pPr>
            <w:r w:rsidRPr="006E715A">
              <w:rPr>
                <w:rFonts w:ascii="Times New Roman" w:eastAsia="Times New Roman" w:hAnsi="Times New Roman" w:cs="Times New Roman"/>
                <w:sz w:val="23"/>
                <w:szCs w:val="23"/>
              </w:rPr>
              <w:t>Datums</w:t>
            </w:r>
          </w:p>
        </w:tc>
        <w:tc>
          <w:tcPr>
            <w:tcW w:w="4531" w:type="dxa"/>
          </w:tcPr>
          <w:p w14:paraId="309A31A4" w14:textId="77777777" w:rsidR="007E55BA" w:rsidRPr="006E715A" w:rsidRDefault="007E55BA" w:rsidP="007E55BA">
            <w:pPr>
              <w:jc w:val="both"/>
              <w:rPr>
                <w:rFonts w:ascii="Times New Roman" w:eastAsia="Times New Roman" w:hAnsi="Times New Roman" w:cs="Times New Roman"/>
                <w:sz w:val="23"/>
                <w:szCs w:val="23"/>
              </w:rPr>
            </w:pPr>
          </w:p>
        </w:tc>
      </w:tr>
    </w:tbl>
    <w:p w14:paraId="5EB716C5" w14:textId="77777777" w:rsidR="00524948" w:rsidRDefault="00524948" w:rsidP="006E458A">
      <w:pPr>
        <w:jc w:val="right"/>
        <w:rPr>
          <w:rFonts w:ascii="Times New Roman" w:hAnsi="Times New Roman" w:cs="Times New Roman"/>
          <w:b/>
          <w:sz w:val="24"/>
          <w:szCs w:val="24"/>
        </w:rPr>
      </w:pPr>
    </w:p>
    <w:p w14:paraId="392892F8" w14:textId="77777777" w:rsidR="00524948" w:rsidRDefault="00524948" w:rsidP="006E458A">
      <w:pPr>
        <w:jc w:val="right"/>
        <w:rPr>
          <w:rFonts w:ascii="Times New Roman" w:hAnsi="Times New Roman" w:cs="Times New Roman"/>
          <w:b/>
          <w:sz w:val="24"/>
          <w:szCs w:val="24"/>
        </w:rPr>
      </w:pPr>
    </w:p>
    <w:p w14:paraId="612D2132" w14:textId="307E58B5" w:rsidR="006E458A" w:rsidRPr="00394E84" w:rsidRDefault="000077C3" w:rsidP="006E458A">
      <w:pPr>
        <w:jc w:val="right"/>
        <w:rPr>
          <w:rFonts w:ascii="Times New Roman" w:hAnsi="Times New Roman" w:cs="Times New Roman"/>
          <w:sz w:val="24"/>
          <w:szCs w:val="24"/>
        </w:rPr>
      </w:pPr>
      <w:bookmarkStart w:id="11" w:name="_Hlk145963512"/>
      <w:r>
        <w:rPr>
          <w:rFonts w:ascii="Times New Roman" w:hAnsi="Times New Roman" w:cs="Times New Roman"/>
          <w:b/>
          <w:sz w:val="24"/>
          <w:szCs w:val="24"/>
        </w:rPr>
        <w:t>3</w:t>
      </w:r>
      <w:r w:rsidR="006E458A" w:rsidRPr="00394E84">
        <w:rPr>
          <w:rFonts w:ascii="Times New Roman" w:hAnsi="Times New Roman" w:cs="Times New Roman"/>
          <w:b/>
          <w:sz w:val="24"/>
          <w:szCs w:val="24"/>
        </w:rPr>
        <w:t>.pielikums</w:t>
      </w:r>
      <w:r w:rsidR="006E458A" w:rsidRPr="00394E84">
        <w:rPr>
          <w:rFonts w:ascii="Times New Roman" w:hAnsi="Times New Roman" w:cs="Times New Roman"/>
          <w:sz w:val="24"/>
          <w:szCs w:val="24"/>
        </w:rPr>
        <w:br/>
      </w:r>
      <w:r w:rsidR="00167927" w:rsidRPr="00167927">
        <w:rPr>
          <w:rFonts w:ascii="Times New Roman" w:hAnsi="Times New Roman" w:cs="Times New Roman"/>
          <w:sz w:val="24"/>
          <w:szCs w:val="24"/>
        </w:rPr>
        <w:t xml:space="preserve">Atklāta konkursa </w:t>
      </w:r>
      <w:r w:rsidR="00D70EE4" w:rsidRPr="00394E84">
        <w:rPr>
          <w:rFonts w:ascii="Times New Roman" w:hAnsi="Times New Roman" w:cs="Times New Roman"/>
          <w:sz w:val="24"/>
          <w:szCs w:val="24"/>
        </w:rPr>
        <w:t>nolikumam</w:t>
      </w:r>
      <w:r w:rsidR="00D70EE4" w:rsidRPr="00394E84">
        <w:rPr>
          <w:rFonts w:ascii="Times New Roman" w:hAnsi="Times New Roman" w:cs="Times New Roman"/>
          <w:sz w:val="24"/>
          <w:szCs w:val="24"/>
        </w:rPr>
        <w:br/>
        <w:t>“</w:t>
      </w:r>
      <w:r w:rsidR="00524948" w:rsidRPr="00524948">
        <w:rPr>
          <w:rFonts w:ascii="Times New Roman" w:hAnsi="Times New Roman" w:cs="Times New Roman"/>
          <w:sz w:val="24"/>
          <w:szCs w:val="24"/>
        </w:rPr>
        <w:t>Par tiesībām noslēgt vispārīgo vienošanos par darbinieku veselības apdrošināšanu</w:t>
      </w:r>
      <w:r w:rsidR="00D70EE4" w:rsidRPr="00394E84">
        <w:rPr>
          <w:rFonts w:ascii="Times New Roman" w:hAnsi="Times New Roman" w:cs="Times New Roman"/>
          <w:sz w:val="24"/>
          <w:szCs w:val="24"/>
        </w:rPr>
        <w:t>”</w:t>
      </w:r>
      <w:r w:rsidR="00D70EE4" w:rsidRPr="00394E84">
        <w:rPr>
          <w:rFonts w:ascii="Times New Roman" w:hAnsi="Times New Roman" w:cs="Times New Roman"/>
          <w:sz w:val="24"/>
          <w:szCs w:val="24"/>
        </w:rPr>
        <w:br/>
        <w:t xml:space="preserve">identifikācijas Nr. </w:t>
      </w:r>
      <w:r w:rsidR="00D70EE4" w:rsidRPr="00765890">
        <w:rPr>
          <w:rFonts w:ascii="Times New Roman" w:hAnsi="Times New Roman" w:cs="Times New Roman"/>
          <w:sz w:val="24"/>
          <w:szCs w:val="24"/>
        </w:rPr>
        <w:t>RS/202</w:t>
      </w:r>
      <w:r w:rsidR="00524948">
        <w:rPr>
          <w:rFonts w:ascii="Times New Roman" w:hAnsi="Times New Roman" w:cs="Times New Roman"/>
          <w:sz w:val="24"/>
          <w:szCs w:val="24"/>
        </w:rPr>
        <w:t>3</w:t>
      </w:r>
      <w:r w:rsidR="00D70EE4" w:rsidRPr="00765890">
        <w:rPr>
          <w:rFonts w:ascii="Times New Roman" w:hAnsi="Times New Roman" w:cs="Times New Roman"/>
          <w:sz w:val="24"/>
          <w:szCs w:val="24"/>
        </w:rPr>
        <w:t>/</w:t>
      </w:r>
      <w:bookmarkEnd w:id="11"/>
      <w:r w:rsidR="008C14A8">
        <w:rPr>
          <w:rFonts w:ascii="Times New Roman" w:hAnsi="Times New Roman" w:cs="Times New Roman"/>
          <w:sz w:val="24"/>
          <w:szCs w:val="24"/>
        </w:rPr>
        <w:t>56</w:t>
      </w:r>
    </w:p>
    <w:p w14:paraId="58536AD9" w14:textId="3F1C45EA" w:rsidR="00267535" w:rsidRDefault="0044357F" w:rsidP="00267535">
      <w:pPr>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Līguma iestāžu saraksta forma </w:t>
      </w:r>
    </w:p>
    <w:p w14:paraId="3AB2EE96" w14:textId="0037DBF1" w:rsidR="0044357F" w:rsidRDefault="0044357F" w:rsidP="00267535">
      <w:pPr>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(atsevišķā failā)</w:t>
      </w:r>
    </w:p>
    <w:p w14:paraId="07068D7B" w14:textId="77777777" w:rsidR="0044357F" w:rsidRDefault="0044357F" w:rsidP="00267535">
      <w:pPr>
        <w:spacing w:after="200" w:line="240" w:lineRule="auto"/>
        <w:jc w:val="right"/>
        <w:rPr>
          <w:rFonts w:ascii="Times New Roman" w:hAnsi="Times New Roman" w:cs="Times New Roman"/>
          <w:b/>
          <w:sz w:val="24"/>
          <w:szCs w:val="24"/>
        </w:rPr>
      </w:pPr>
    </w:p>
    <w:p w14:paraId="21E582FB" w14:textId="77777777" w:rsidR="0044357F" w:rsidRDefault="0044357F" w:rsidP="00267535">
      <w:pPr>
        <w:spacing w:after="200" w:line="240" w:lineRule="auto"/>
        <w:jc w:val="right"/>
        <w:rPr>
          <w:rFonts w:ascii="Times New Roman" w:hAnsi="Times New Roman" w:cs="Times New Roman"/>
          <w:b/>
          <w:sz w:val="24"/>
          <w:szCs w:val="24"/>
        </w:rPr>
      </w:pPr>
    </w:p>
    <w:p w14:paraId="054E4F76" w14:textId="77777777" w:rsidR="0044357F" w:rsidRDefault="0044357F" w:rsidP="00267535">
      <w:pPr>
        <w:spacing w:after="200" w:line="240" w:lineRule="auto"/>
        <w:jc w:val="right"/>
        <w:rPr>
          <w:rFonts w:ascii="Times New Roman" w:hAnsi="Times New Roman" w:cs="Times New Roman"/>
          <w:b/>
          <w:sz w:val="24"/>
          <w:szCs w:val="24"/>
        </w:rPr>
      </w:pPr>
    </w:p>
    <w:p w14:paraId="6253B017" w14:textId="77777777" w:rsidR="0044357F" w:rsidRDefault="0044357F" w:rsidP="00267535">
      <w:pPr>
        <w:spacing w:after="200" w:line="240" w:lineRule="auto"/>
        <w:jc w:val="right"/>
        <w:rPr>
          <w:rFonts w:ascii="Times New Roman" w:hAnsi="Times New Roman" w:cs="Times New Roman"/>
          <w:b/>
          <w:sz w:val="24"/>
          <w:szCs w:val="24"/>
        </w:rPr>
      </w:pPr>
    </w:p>
    <w:p w14:paraId="28D8D13C" w14:textId="77777777" w:rsidR="0044357F" w:rsidRDefault="0044357F" w:rsidP="00267535">
      <w:pPr>
        <w:spacing w:after="200" w:line="240" w:lineRule="auto"/>
        <w:jc w:val="right"/>
        <w:rPr>
          <w:rFonts w:ascii="Times New Roman" w:hAnsi="Times New Roman" w:cs="Times New Roman"/>
          <w:b/>
          <w:sz w:val="24"/>
          <w:szCs w:val="24"/>
        </w:rPr>
      </w:pPr>
    </w:p>
    <w:p w14:paraId="3ED02934" w14:textId="77777777" w:rsidR="0044357F" w:rsidRDefault="0044357F" w:rsidP="00267535">
      <w:pPr>
        <w:spacing w:after="200" w:line="240" w:lineRule="auto"/>
        <w:jc w:val="right"/>
        <w:rPr>
          <w:rFonts w:ascii="Times New Roman" w:hAnsi="Times New Roman" w:cs="Times New Roman"/>
          <w:b/>
          <w:sz w:val="24"/>
          <w:szCs w:val="24"/>
        </w:rPr>
      </w:pPr>
    </w:p>
    <w:p w14:paraId="1950D5A0" w14:textId="77777777" w:rsidR="0044357F" w:rsidRDefault="0044357F" w:rsidP="00267535">
      <w:pPr>
        <w:spacing w:after="200" w:line="240" w:lineRule="auto"/>
        <w:jc w:val="right"/>
        <w:rPr>
          <w:rFonts w:ascii="Times New Roman" w:hAnsi="Times New Roman" w:cs="Times New Roman"/>
          <w:b/>
          <w:sz w:val="24"/>
          <w:szCs w:val="24"/>
        </w:rPr>
      </w:pPr>
    </w:p>
    <w:p w14:paraId="62F0EF33" w14:textId="77777777" w:rsidR="0044357F" w:rsidRDefault="0044357F" w:rsidP="00267535">
      <w:pPr>
        <w:spacing w:after="200" w:line="240" w:lineRule="auto"/>
        <w:jc w:val="right"/>
        <w:rPr>
          <w:rFonts w:ascii="Times New Roman" w:hAnsi="Times New Roman" w:cs="Times New Roman"/>
          <w:b/>
          <w:sz w:val="24"/>
          <w:szCs w:val="24"/>
        </w:rPr>
      </w:pPr>
    </w:p>
    <w:p w14:paraId="60C1E812" w14:textId="77777777" w:rsidR="0044357F" w:rsidRDefault="0044357F" w:rsidP="00267535">
      <w:pPr>
        <w:spacing w:after="200" w:line="240" w:lineRule="auto"/>
        <w:jc w:val="right"/>
        <w:rPr>
          <w:rFonts w:ascii="Times New Roman" w:hAnsi="Times New Roman" w:cs="Times New Roman"/>
          <w:b/>
          <w:sz w:val="24"/>
          <w:szCs w:val="24"/>
        </w:rPr>
      </w:pPr>
    </w:p>
    <w:p w14:paraId="7BC7A897" w14:textId="77777777" w:rsidR="0044357F" w:rsidRDefault="0044357F" w:rsidP="00267535">
      <w:pPr>
        <w:spacing w:after="200" w:line="240" w:lineRule="auto"/>
        <w:jc w:val="right"/>
        <w:rPr>
          <w:rFonts w:ascii="Times New Roman" w:hAnsi="Times New Roman" w:cs="Times New Roman"/>
          <w:b/>
          <w:sz w:val="24"/>
          <w:szCs w:val="24"/>
        </w:rPr>
      </w:pPr>
    </w:p>
    <w:p w14:paraId="2EF3BEBC" w14:textId="77777777" w:rsidR="0044357F" w:rsidRDefault="0044357F" w:rsidP="00267535">
      <w:pPr>
        <w:spacing w:after="200" w:line="240" w:lineRule="auto"/>
        <w:jc w:val="right"/>
        <w:rPr>
          <w:rFonts w:ascii="Times New Roman" w:hAnsi="Times New Roman" w:cs="Times New Roman"/>
          <w:b/>
          <w:sz w:val="24"/>
          <w:szCs w:val="24"/>
        </w:rPr>
      </w:pPr>
    </w:p>
    <w:p w14:paraId="1E41FD67" w14:textId="77777777" w:rsidR="0044357F" w:rsidRDefault="0044357F" w:rsidP="00267535">
      <w:pPr>
        <w:spacing w:after="200" w:line="240" w:lineRule="auto"/>
        <w:jc w:val="right"/>
        <w:rPr>
          <w:rFonts w:ascii="Times New Roman" w:hAnsi="Times New Roman" w:cs="Times New Roman"/>
          <w:b/>
          <w:sz w:val="24"/>
          <w:szCs w:val="24"/>
        </w:rPr>
      </w:pPr>
    </w:p>
    <w:p w14:paraId="6214136F" w14:textId="77777777" w:rsidR="0044357F" w:rsidRDefault="0044357F" w:rsidP="00267535">
      <w:pPr>
        <w:spacing w:after="200" w:line="240" w:lineRule="auto"/>
        <w:jc w:val="right"/>
        <w:rPr>
          <w:rFonts w:ascii="Times New Roman" w:hAnsi="Times New Roman" w:cs="Times New Roman"/>
          <w:b/>
          <w:sz w:val="24"/>
          <w:szCs w:val="24"/>
        </w:rPr>
      </w:pPr>
    </w:p>
    <w:p w14:paraId="586AD7DD" w14:textId="77777777" w:rsidR="0044357F" w:rsidRDefault="0044357F" w:rsidP="00267535">
      <w:pPr>
        <w:spacing w:after="200" w:line="240" w:lineRule="auto"/>
        <w:jc w:val="right"/>
        <w:rPr>
          <w:rFonts w:ascii="Times New Roman" w:hAnsi="Times New Roman" w:cs="Times New Roman"/>
          <w:b/>
          <w:sz w:val="24"/>
          <w:szCs w:val="24"/>
        </w:rPr>
      </w:pPr>
    </w:p>
    <w:p w14:paraId="0717F76D" w14:textId="77777777" w:rsidR="0044357F" w:rsidRDefault="0044357F" w:rsidP="00267535">
      <w:pPr>
        <w:spacing w:after="200" w:line="240" w:lineRule="auto"/>
        <w:jc w:val="right"/>
        <w:rPr>
          <w:rFonts w:ascii="Times New Roman" w:hAnsi="Times New Roman" w:cs="Times New Roman"/>
          <w:b/>
          <w:sz w:val="24"/>
          <w:szCs w:val="24"/>
        </w:rPr>
      </w:pPr>
    </w:p>
    <w:p w14:paraId="4E775196" w14:textId="77777777" w:rsidR="0044357F" w:rsidRDefault="0044357F" w:rsidP="00267535">
      <w:pPr>
        <w:spacing w:after="200" w:line="240" w:lineRule="auto"/>
        <w:jc w:val="right"/>
        <w:rPr>
          <w:rFonts w:ascii="Times New Roman" w:hAnsi="Times New Roman" w:cs="Times New Roman"/>
          <w:b/>
          <w:sz w:val="24"/>
          <w:szCs w:val="24"/>
        </w:rPr>
      </w:pPr>
    </w:p>
    <w:p w14:paraId="559DDA2A" w14:textId="77777777" w:rsidR="0044357F" w:rsidRDefault="0044357F" w:rsidP="00267535">
      <w:pPr>
        <w:spacing w:after="200" w:line="240" w:lineRule="auto"/>
        <w:jc w:val="right"/>
        <w:rPr>
          <w:rFonts w:ascii="Times New Roman" w:hAnsi="Times New Roman" w:cs="Times New Roman"/>
          <w:b/>
          <w:sz w:val="24"/>
          <w:szCs w:val="24"/>
        </w:rPr>
      </w:pPr>
    </w:p>
    <w:p w14:paraId="32200359" w14:textId="77777777" w:rsidR="0044357F" w:rsidRDefault="0044357F" w:rsidP="00267535">
      <w:pPr>
        <w:spacing w:after="200" w:line="240" w:lineRule="auto"/>
        <w:jc w:val="right"/>
        <w:rPr>
          <w:rFonts w:ascii="Times New Roman" w:hAnsi="Times New Roman" w:cs="Times New Roman"/>
          <w:b/>
          <w:sz w:val="24"/>
          <w:szCs w:val="24"/>
        </w:rPr>
      </w:pPr>
    </w:p>
    <w:p w14:paraId="1118D445" w14:textId="77777777" w:rsidR="0044357F" w:rsidRDefault="0044357F" w:rsidP="00267535">
      <w:pPr>
        <w:spacing w:after="200" w:line="240" w:lineRule="auto"/>
        <w:jc w:val="right"/>
        <w:rPr>
          <w:rFonts w:ascii="Times New Roman" w:hAnsi="Times New Roman" w:cs="Times New Roman"/>
          <w:b/>
          <w:sz w:val="24"/>
          <w:szCs w:val="24"/>
        </w:rPr>
      </w:pPr>
    </w:p>
    <w:p w14:paraId="4ED2F011" w14:textId="77777777" w:rsidR="0044357F" w:rsidRDefault="0044357F" w:rsidP="00267535">
      <w:pPr>
        <w:spacing w:after="200" w:line="240" w:lineRule="auto"/>
        <w:jc w:val="right"/>
        <w:rPr>
          <w:rFonts w:ascii="Times New Roman" w:hAnsi="Times New Roman" w:cs="Times New Roman"/>
          <w:b/>
          <w:sz w:val="24"/>
          <w:szCs w:val="24"/>
        </w:rPr>
      </w:pPr>
    </w:p>
    <w:p w14:paraId="69A5FCEC" w14:textId="77777777" w:rsidR="0044357F" w:rsidRDefault="0044357F" w:rsidP="00267535">
      <w:pPr>
        <w:spacing w:after="200" w:line="240" w:lineRule="auto"/>
        <w:jc w:val="right"/>
        <w:rPr>
          <w:rFonts w:ascii="Times New Roman" w:hAnsi="Times New Roman" w:cs="Times New Roman"/>
          <w:b/>
          <w:sz w:val="24"/>
          <w:szCs w:val="24"/>
        </w:rPr>
      </w:pPr>
    </w:p>
    <w:p w14:paraId="26E1E80F" w14:textId="77777777" w:rsidR="0044357F" w:rsidRDefault="0044357F" w:rsidP="00267535">
      <w:pPr>
        <w:spacing w:after="200" w:line="240" w:lineRule="auto"/>
        <w:jc w:val="right"/>
        <w:rPr>
          <w:rFonts w:ascii="Times New Roman" w:hAnsi="Times New Roman" w:cs="Times New Roman"/>
          <w:b/>
          <w:sz w:val="24"/>
          <w:szCs w:val="24"/>
        </w:rPr>
      </w:pPr>
    </w:p>
    <w:p w14:paraId="1114520C" w14:textId="77777777" w:rsidR="0044357F" w:rsidRDefault="0044357F" w:rsidP="00267535">
      <w:pPr>
        <w:spacing w:after="200" w:line="240" w:lineRule="auto"/>
        <w:jc w:val="right"/>
        <w:rPr>
          <w:rFonts w:ascii="Times New Roman" w:hAnsi="Times New Roman" w:cs="Times New Roman"/>
          <w:b/>
          <w:sz w:val="24"/>
          <w:szCs w:val="24"/>
        </w:rPr>
      </w:pPr>
    </w:p>
    <w:p w14:paraId="3FC56513" w14:textId="2CE30BE1" w:rsidR="00267535" w:rsidRDefault="00267535" w:rsidP="00267535">
      <w:pPr>
        <w:spacing w:after="200" w:line="240" w:lineRule="auto"/>
        <w:jc w:val="right"/>
        <w:rPr>
          <w:rFonts w:ascii="Times New Roman" w:eastAsia="Times New Roman" w:hAnsi="Times New Roman" w:cs="Times New Roman"/>
          <w:b/>
          <w:sz w:val="24"/>
          <w:szCs w:val="24"/>
        </w:rPr>
      </w:pPr>
      <w:r>
        <w:rPr>
          <w:rFonts w:ascii="Times New Roman" w:hAnsi="Times New Roman" w:cs="Times New Roman"/>
          <w:b/>
          <w:sz w:val="24"/>
          <w:szCs w:val="24"/>
        </w:rPr>
        <w:lastRenderedPageBreak/>
        <w:t>4</w:t>
      </w:r>
      <w:r w:rsidRPr="00394E84">
        <w:rPr>
          <w:rFonts w:ascii="Times New Roman" w:hAnsi="Times New Roman" w:cs="Times New Roman"/>
          <w:b/>
          <w:sz w:val="24"/>
          <w:szCs w:val="24"/>
        </w:rPr>
        <w:t>.pielikums</w:t>
      </w:r>
      <w:r w:rsidRPr="00394E84">
        <w:rPr>
          <w:rFonts w:ascii="Times New Roman" w:hAnsi="Times New Roman" w:cs="Times New Roman"/>
          <w:sz w:val="24"/>
          <w:szCs w:val="24"/>
        </w:rPr>
        <w:br/>
      </w:r>
      <w:r w:rsidR="00167927" w:rsidRPr="00167927">
        <w:rPr>
          <w:rFonts w:ascii="Times New Roman" w:hAnsi="Times New Roman" w:cs="Times New Roman"/>
          <w:sz w:val="24"/>
          <w:szCs w:val="24"/>
        </w:rPr>
        <w:t xml:space="preserve">Atklāta konkursa </w:t>
      </w:r>
      <w:r w:rsidRPr="00394E84">
        <w:rPr>
          <w:rFonts w:ascii="Times New Roman" w:hAnsi="Times New Roman" w:cs="Times New Roman"/>
          <w:sz w:val="24"/>
          <w:szCs w:val="24"/>
        </w:rPr>
        <w:t>nolikumam</w:t>
      </w:r>
      <w:r w:rsidRPr="00394E84">
        <w:rPr>
          <w:rFonts w:ascii="Times New Roman" w:hAnsi="Times New Roman" w:cs="Times New Roman"/>
          <w:sz w:val="24"/>
          <w:szCs w:val="24"/>
        </w:rPr>
        <w:br/>
        <w:t>“</w:t>
      </w:r>
      <w:r w:rsidRPr="00524948">
        <w:rPr>
          <w:rFonts w:ascii="Times New Roman" w:hAnsi="Times New Roman" w:cs="Times New Roman"/>
          <w:sz w:val="24"/>
          <w:szCs w:val="24"/>
        </w:rPr>
        <w:t>Par tiesībām noslēgt vispārīgo vienošanos par darbinieku veselības apdrošināšanu</w:t>
      </w:r>
      <w:r w:rsidRPr="00394E84">
        <w:rPr>
          <w:rFonts w:ascii="Times New Roman" w:hAnsi="Times New Roman" w:cs="Times New Roman"/>
          <w:sz w:val="24"/>
          <w:szCs w:val="24"/>
        </w:rPr>
        <w:t>”</w:t>
      </w:r>
      <w:r w:rsidRPr="00394E84">
        <w:rPr>
          <w:rFonts w:ascii="Times New Roman" w:hAnsi="Times New Roman" w:cs="Times New Roman"/>
          <w:sz w:val="24"/>
          <w:szCs w:val="24"/>
        </w:rPr>
        <w:br/>
        <w:t xml:space="preserve">identifikācijas Nr. </w:t>
      </w:r>
      <w:r w:rsidRPr="00765890">
        <w:rPr>
          <w:rFonts w:ascii="Times New Roman" w:hAnsi="Times New Roman" w:cs="Times New Roman"/>
          <w:sz w:val="24"/>
          <w:szCs w:val="24"/>
        </w:rPr>
        <w:t>RS/202</w:t>
      </w:r>
      <w:r>
        <w:rPr>
          <w:rFonts w:ascii="Times New Roman" w:hAnsi="Times New Roman" w:cs="Times New Roman"/>
          <w:sz w:val="24"/>
          <w:szCs w:val="24"/>
        </w:rPr>
        <w:t>3</w:t>
      </w:r>
      <w:r w:rsidRPr="00765890">
        <w:rPr>
          <w:rFonts w:ascii="Times New Roman" w:hAnsi="Times New Roman" w:cs="Times New Roman"/>
          <w:sz w:val="24"/>
          <w:szCs w:val="24"/>
        </w:rPr>
        <w:t>/</w:t>
      </w:r>
      <w:r w:rsidR="008C14A8">
        <w:rPr>
          <w:rFonts w:ascii="Times New Roman" w:hAnsi="Times New Roman" w:cs="Times New Roman"/>
          <w:sz w:val="24"/>
          <w:szCs w:val="24"/>
        </w:rPr>
        <w:t>56</w:t>
      </w:r>
    </w:p>
    <w:p w14:paraId="6A49BF0D" w14:textId="77777777" w:rsidR="00267535" w:rsidRDefault="00267535" w:rsidP="00267535">
      <w:pPr>
        <w:spacing w:after="200" w:line="240" w:lineRule="auto"/>
        <w:jc w:val="center"/>
        <w:rPr>
          <w:rFonts w:ascii="Times New Roman" w:eastAsia="Times New Roman" w:hAnsi="Times New Roman" w:cs="Times New Roman"/>
          <w:b/>
          <w:sz w:val="24"/>
          <w:szCs w:val="24"/>
        </w:rPr>
      </w:pPr>
    </w:p>
    <w:p w14:paraId="3C9D8CD3" w14:textId="625BA6D0" w:rsidR="00267535" w:rsidRPr="009F7448" w:rsidRDefault="00267535" w:rsidP="00267535">
      <w:pPr>
        <w:spacing w:after="200" w:line="240" w:lineRule="auto"/>
        <w:jc w:val="center"/>
        <w:rPr>
          <w:rFonts w:ascii="Times New Roman" w:eastAsia="Times New Roman" w:hAnsi="Times New Roman" w:cs="Times New Roman"/>
          <w:b/>
          <w:sz w:val="24"/>
          <w:szCs w:val="24"/>
        </w:rPr>
      </w:pPr>
      <w:r w:rsidRPr="00267535">
        <w:rPr>
          <w:rFonts w:ascii="Times New Roman" w:eastAsia="Times New Roman" w:hAnsi="Times New Roman" w:cs="Times New Roman"/>
          <w:b/>
          <w:sz w:val="24"/>
          <w:szCs w:val="24"/>
        </w:rPr>
        <w:t xml:space="preserve">FINANŠU PIEDĀVĀJUMS </w:t>
      </w:r>
      <w:r w:rsidR="009F7448" w:rsidRPr="009F7448">
        <w:rPr>
          <w:rFonts w:ascii="Times New Roman" w:eastAsia="Times New Roman" w:hAnsi="Times New Roman" w:cs="Times New Roman"/>
          <w:b/>
          <w:sz w:val="24"/>
          <w:szCs w:val="24"/>
        </w:rPr>
        <w:t>PIRMAJAM GADAM</w:t>
      </w:r>
    </w:p>
    <w:p w14:paraId="606CDEA4" w14:textId="46EC48A1" w:rsidR="005230A7" w:rsidRPr="00E10422" w:rsidRDefault="005230A7" w:rsidP="005230A7">
      <w:pPr>
        <w:spacing w:after="0" w:line="240" w:lineRule="auto"/>
        <w:jc w:val="both"/>
        <w:rPr>
          <w:rFonts w:ascii="Times New Roman" w:eastAsia="Times New Roman" w:hAnsi="Times New Roman" w:cs="Times New Roman"/>
          <w:sz w:val="24"/>
          <w:szCs w:val="24"/>
        </w:rPr>
      </w:pPr>
      <w:r w:rsidRPr="00E10422">
        <w:rPr>
          <w:rFonts w:ascii="Times New Roman" w:eastAsia="Times New Roman" w:hAnsi="Times New Roman" w:cs="Times New Roman"/>
          <w:sz w:val="24"/>
          <w:szCs w:val="24"/>
        </w:rPr>
        <w:t xml:space="preserve">Pretendents _________ piedāvā </w:t>
      </w:r>
      <w:r>
        <w:rPr>
          <w:rFonts w:ascii="Times New Roman" w:eastAsia="Times New Roman" w:hAnsi="Times New Roman" w:cs="Times New Roman"/>
          <w:sz w:val="24"/>
          <w:szCs w:val="24"/>
        </w:rPr>
        <w:t>veikt Pasūtītāja darbinieku apdrošināšanu pirmajam gadam</w:t>
      </w:r>
      <w:r w:rsidRPr="00E10422">
        <w:rPr>
          <w:rFonts w:ascii="Times New Roman" w:eastAsia="Times New Roman" w:hAnsi="Times New Roman" w:cs="Times New Roman"/>
          <w:sz w:val="24"/>
          <w:szCs w:val="24"/>
        </w:rPr>
        <w:t xml:space="preserve">: </w:t>
      </w:r>
    </w:p>
    <w:p w14:paraId="4BA62613" w14:textId="075FC5C2" w:rsidR="005230A7" w:rsidRPr="00E10422" w:rsidRDefault="008A322D" w:rsidP="008A322D">
      <w:pPr>
        <w:spacing w:after="0" w:line="240" w:lineRule="auto"/>
        <w:ind w:right="1134"/>
        <w:jc w:val="both"/>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230A7" w:rsidRPr="00E10422">
        <w:rPr>
          <w:rFonts w:ascii="Times New Roman" w:eastAsia="Times New Roman" w:hAnsi="Times New Roman" w:cs="Times New Roman"/>
          <w:sz w:val="20"/>
          <w:szCs w:val="20"/>
        </w:rPr>
        <w:t>(pretendenta nosaukums)</w:t>
      </w:r>
    </w:p>
    <w:tbl>
      <w:tblPr>
        <w:tblW w:w="87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2190"/>
        <w:gridCol w:w="2138"/>
      </w:tblGrid>
      <w:tr w:rsidR="00267535" w:rsidRPr="00267535" w14:paraId="6CD38237" w14:textId="77777777" w:rsidTr="008A322D">
        <w:trPr>
          <w:trHeight w:val="1468"/>
        </w:trPr>
        <w:tc>
          <w:tcPr>
            <w:tcW w:w="4394" w:type="dxa"/>
            <w:shd w:val="clear" w:color="auto" w:fill="EEF4E4"/>
            <w:vAlign w:val="center"/>
          </w:tcPr>
          <w:p w14:paraId="6CA83FAA" w14:textId="77777777" w:rsidR="00267535" w:rsidRPr="00267535" w:rsidRDefault="00267535" w:rsidP="00267535">
            <w:pPr>
              <w:spacing w:after="0" w:line="240" w:lineRule="auto"/>
              <w:jc w:val="center"/>
              <w:rPr>
                <w:rFonts w:ascii="Times New Roman" w:eastAsia="Times New Roman" w:hAnsi="Times New Roman" w:cs="Times New Roman"/>
                <w:b/>
                <w:sz w:val="24"/>
                <w:szCs w:val="24"/>
              </w:rPr>
            </w:pPr>
            <w:r w:rsidRPr="00267535">
              <w:rPr>
                <w:rFonts w:ascii="Times New Roman" w:eastAsia="Times New Roman" w:hAnsi="Times New Roman" w:cs="Times New Roman"/>
                <w:b/>
                <w:sz w:val="24"/>
                <w:szCs w:val="24"/>
              </w:rPr>
              <w:t xml:space="preserve">Pakalpojuma nosaukums </w:t>
            </w:r>
          </w:p>
          <w:p w14:paraId="0D9F45D0" w14:textId="77777777" w:rsidR="00267535" w:rsidRPr="00267535" w:rsidRDefault="00267535" w:rsidP="00267535">
            <w:pPr>
              <w:spacing w:after="0" w:line="240" w:lineRule="auto"/>
              <w:rPr>
                <w:rFonts w:ascii="Times New Roman" w:eastAsia="Times New Roman" w:hAnsi="Times New Roman" w:cs="Times New Roman"/>
                <w:b/>
                <w:sz w:val="24"/>
                <w:szCs w:val="24"/>
              </w:rPr>
            </w:pPr>
          </w:p>
        </w:tc>
        <w:tc>
          <w:tcPr>
            <w:tcW w:w="2190" w:type="dxa"/>
            <w:shd w:val="clear" w:color="auto" w:fill="EEF4E4"/>
            <w:vAlign w:val="center"/>
          </w:tcPr>
          <w:p w14:paraId="3245FA14" w14:textId="77777777" w:rsidR="00267535" w:rsidRPr="00267535" w:rsidRDefault="00267535" w:rsidP="00267535">
            <w:pPr>
              <w:spacing w:after="0" w:line="240" w:lineRule="auto"/>
              <w:jc w:val="center"/>
              <w:rPr>
                <w:rFonts w:ascii="Times New Roman" w:eastAsia="Times New Roman" w:hAnsi="Times New Roman" w:cs="Times New Roman"/>
                <w:b/>
                <w:sz w:val="24"/>
                <w:szCs w:val="24"/>
              </w:rPr>
            </w:pPr>
            <w:r w:rsidRPr="00267535">
              <w:rPr>
                <w:rFonts w:ascii="Times New Roman" w:eastAsia="Times New Roman" w:hAnsi="Times New Roman" w:cs="Times New Roman"/>
                <w:b/>
                <w:sz w:val="24"/>
                <w:szCs w:val="24"/>
              </w:rPr>
              <w:t xml:space="preserve">Gada prēmija 1 Darbiniekam, EUR </w:t>
            </w:r>
          </w:p>
          <w:p w14:paraId="4197AFFA" w14:textId="371AC623" w:rsidR="00267535" w:rsidRPr="00267535" w:rsidRDefault="00267535" w:rsidP="00267535">
            <w:pPr>
              <w:spacing w:after="0" w:line="240" w:lineRule="auto"/>
              <w:jc w:val="center"/>
              <w:rPr>
                <w:rFonts w:ascii="Times New Roman" w:eastAsia="Times New Roman" w:hAnsi="Times New Roman" w:cs="Times New Roman"/>
                <w:bCs/>
                <w:sz w:val="24"/>
                <w:szCs w:val="24"/>
              </w:rPr>
            </w:pPr>
            <w:r w:rsidRPr="00267535">
              <w:rPr>
                <w:rFonts w:ascii="Times New Roman" w:eastAsia="Times New Roman" w:hAnsi="Times New Roman" w:cs="Times New Roman"/>
                <w:bCs/>
                <w:sz w:val="24"/>
                <w:szCs w:val="24"/>
              </w:rPr>
              <w:t>(</w:t>
            </w:r>
            <w:r w:rsidR="00332A78">
              <w:rPr>
                <w:rFonts w:ascii="Times New Roman" w:eastAsia="Times New Roman" w:hAnsi="Times New Roman" w:cs="Times New Roman"/>
                <w:bCs/>
                <w:sz w:val="24"/>
                <w:szCs w:val="24"/>
              </w:rPr>
              <w:t>426</w:t>
            </w:r>
            <w:r w:rsidRPr="00267535">
              <w:rPr>
                <w:rFonts w:ascii="Times New Roman" w:eastAsia="Times New Roman" w:hAnsi="Times New Roman" w:cs="Times New Roman"/>
                <w:bCs/>
                <w:sz w:val="24"/>
                <w:szCs w:val="24"/>
              </w:rPr>
              <w:t xml:space="preserve">.00 </w:t>
            </w:r>
            <w:r w:rsidR="00555797" w:rsidRPr="00267535">
              <w:rPr>
                <w:rFonts w:ascii="Times New Roman" w:eastAsia="Times New Roman" w:hAnsi="Times New Roman" w:cs="Times New Roman"/>
                <w:bCs/>
                <w:sz w:val="24"/>
                <w:szCs w:val="24"/>
              </w:rPr>
              <w:t>EUR</w:t>
            </w:r>
            <w:r w:rsidR="00555797">
              <w:rPr>
                <w:rFonts w:ascii="Times New Roman" w:eastAsia="Times New Roman" w:hAnsi="Times New Roman" w:cs="Times New Roman"/>
                <w:bCs/>
                <w:sz w:val="24"/>
                <w:szCs w:val="24"/>
              </w:rPr>
              <w:t xml:space="preserve"> bez PVN</w:t>
            </w:r>
            <w:r w:rsidR="00555797" w:rsidRPr="00267535">
              <w:rPr>
                <w:rFonts w:ascii="Times New Roman" w:eastAsia="Times New Roman" w:hAnsi="Times New Roman" w:cs="Times New Roman"/>
                <w:bCs/>
                <w:sz w:val="24"/>
                <w:szCs w:val="24"/>
              </w:rPr>
              <w:t xml:space="preserve"> </w:t>
            </w:r>
            <w:r w:rsidRPr="00267535">
              <w:rPr>
                <w:rFonts w:ascii="Times New Roman" w:eastAsia="Times New Roman" w:hAnsi="Times New Roman" w:cs="Times New Roman"/>
                <w:bCs/>
                <w:sz w:val="24"/>
                <w:szCs w:val="24"/>
              </w:rPr>
              <w:t>gadā)</w:t>
            </w:r>
          </w:p>
          <w:p w14:paraId="7346D412" w14:textId="77777777" w:rsidR="00267535" w:rsidRPr="00267535" w:rsidRDefault="00267535" w:rsidP="00267535">
            <w:pPr>
              <w:spacing w:after="0" w:line="240" w:lineRule="auto"/>
              <w:jc w:val="center"/>
              <w:rPr>
                <w:rFonts w:ascii="Times New Roman" w:eastAsia="Times New Roman" w:hAnsi="Times New Roman" w:cs="Times New Roman"/>
                <w:bCs/>
                <w:i/>
                <w:iCs/>
                <w:sz w:val="24"/>
                <w:szCs w:val="24"/>
              </w:rPr>
            </w:pPr>
            <w:r w:rsidRPr="00267535">
              <w:rPr>
                <w:rFonts w:ascii="Times New Roman" w:eastAsia="Times New Roman" w:hAnsi="Times New Roman" w:cs="Times New Roman"/>
                <w:bCs/>
                <w:i/>
                <w:iCs/>
                <w:sz w:val="24"/>
                <w:szCs w:val="24"/>
              </w:rPr>
              <w:t>(a)</w:t>
            </w:r>
          </w:p>
        </w:tc>
        <w:tc>
          <w:tcPr>
            <w:tcW w:w="2138" w:type="dxa"/>
            <w:shd w:val="clear" w:color="auto" w:fill="EEF4E4"/>
            <w:vAlign w:val="center"/>
          </w:tcPr>
          <w:p w14:paraId="7F42B6F6" w14:textId="70C0F469" w:rsidR="00267535" w:rsidRPr="00267535" w:rsidRDefault="00267535" w:rsidP="00267535">
            <w:pPr>
              <w:spacing w:after="0" w:line="240" w:lineRule="auto"/>
              <w:jc w:val="center"/>
              <w:rPr>
                <w:rFonts w:ascii="Times New Roman" w:eastAsia="Times New Roman" w:hAnsi="Times New Roman" w:cs="Times New Roman"/>
                <w:b/>
                <w:sz w:val="24"/>
                <w:szCs w:val="24"/>
              </w:rPr>
            </w:pPr>
            <w:r w:rsidRPr="00267535">
              <w:rPr>
                <w:rFonts w:ascii="Times New Roman" w:eastAsia="Times New Roman" w:hAnsi="Times New Roman" w:cs="Times New Roman"/>
                <w:b/>
                <w:sz w:val="24"/>
                <w:szCs w:val="24"/>
              </w:rPr>
              <w:t>Gada prēmija 3</w:t>
            </w:r>
            <w:r w:rsidR="00332A78">
              <w:rPr>
                <w:rFonts w:ascii="Times New Roman" w:eastAsia="Times New Roman" w:hAnsi="Times New Roman" w:cs="Times New Roman"/>
                <w:b/>
                <w:sz w:val="24"/>
                <w:szCs w:val="24"/>
              </w:rPr>
              <w:t>300</w:t>
            </w:r>
            <w:r w:rsidRPr="00267535">
              <w:rPr>
                <w:rFonts w:ascii="Times New Roman" w:eastAsia="Times New Roman" w:hAnsi="Times New Roman" w:cs="Times New Roman"/>
                <w:b/>
                <w:sz w:val="24"/>
                <w:szCs w:val="24"/>
              </w:rPr>
              <w:t xml:space="preserve"> darbiniekiem, EUR</w:t>
            </w:r>
          </w:p>
          <w:p w14:paraId="3D720875" w14:textId="77777777" w:rsidR="00267535" w:rsidRPr="00267535" w:rsidRDefault="00267535" w:rsidP="00267535">
            <w:pPr>
              <w:spacing w:after="0" w:line="240" w:lineRule="auto"/>
              <w:jc w:val="center"/>
              <w:rPr>
                <w:rFonts w:ascii="Times New Roman" w:eastAsia="Times New Roman" w:hAnsi="Times New Roman" w:cs="Times New Roman"/>
                <w:b/>
                <w:sz w:val="24"/>
                <w:szCs w:val="24"/>
              </w:rPr>
            </w:pPr>
          </w:p>
          <w:p w14:paraId="5ABB4B8A" w14:textId="77777777" w:rsidR="00267535" w:rsidRPr="00267535" w:rsidRDefault="00267535" w:rsidP="00267535">
            <w:pPr>
              <w:spacing w:after="0" w:line="240" w:lineRule="auto"/>
              <w:jc w:val="center"/>
              <w:rPr>
                <w:rFonts w:ascii="Times New Roman" w:eastAsia="Times New Roman" w:hAnsi="Times New Roman" w:cs="Times New Roman"/>
                <w:bCs/>
                <w:i/>
                <w:iCs/>
                <w:sz w:val="24"/>
                <w:szCs w:val="24"/>
              </w:rPr>
            </w:pPr>
          </w:p>
          <w:p w14:paraId="5E4DE192" w14:textId="77777777" w:rsidR="00267535" w:rsidRPr="00267535" w:rsidRDefault="00267535" w:rsidP="00267535">
            <w:pPr>
              <w:spacing w:after="0" w:line="240" w:lineRule="auto"/>
              <w:jc w:val="center"/>
              <w:rPr>
                <w:rFonts w:ascii="Times New Roman" w:eastAsia="Times New Roman" w:hAnsi="Times New Roman" w:cs="Times New Roman"/>
                <w:bCs/>
                <w:i/>
                <w:iCs/>
                <w:sz w:val="24"/>
                <w:szCs w:val="24"/>
              </w:rPr>
            </w:pPr>
            <w:r w:rsidRPr="00267535">
              <w:rPr>
                <w:rFonts w:ascii="Times New Roman" w:eastAsia="Times New Roman" w:hAnsi="Times New Roman" w:cs="Times New Roman"/>
                <w:bCs/>
                <w:i/>
                <w:iCs/>
                <w:sz w:val="24"/>
                <w:szCs w:val="24"/>
              </w:rPr>
              <w:t>(b)</w:t>
            </w:r>
          </w:p>
        </w:tc>
      </w:tr>
      <w:tr w:rsidR="00267535" w:rsidRPr="00267535" w14:paraId="2588CD50" w14:textId="77777777" w:rsidTr="008A322D">
        <w:trPr>
          <w:trHeight w:val="503"/>
        </w:trPr>
        <w:tc>
          <w:tcPr>
            <w:tcW w:w="4394" w:type="dxa"/>
            <w:vAlign w:val="center"/>
          </w:tcPr>
          <w:p w14:paraId="09377291" w14:textId="77777777" w:rsidR="00267535" w:rsidRPr="00267535" w:rsidRDefault="00267535" w:rsidP="00267535">
            <w:pPr>
              <w:spacing w:after="120" w:line="240" w:lineRule="auto"/>
              <w:jc w:val="both"/>
              <w:rPr>
                <w:rFonts w:ascii="Times New Roman" w:eastAsia="Times New Roman" w:hAnsi="Times New Roman" w:cs="Times New Roman"/>
                <w:sz w:val="24"/>
                <w:szCs w:val="24"/>
              </w:rPr>
            </w:pPr>
            <w:r w:rsidRPr="00267535">
              <w:rPr>
                <w:rFonts w:ascii="Times New Roman" w:eastAsia="Times New Roman" w:hAnsi="Times New Roman" w:cs="Times New Roman"/>
                <w:b/>
                <w:bCs/>
                <w:sz w:val="24"/>
                <w:szCs w:val="24"/>
              </w:rPr>
              <w:t>Pamata programma</w:t>
            </w:r>
            <w:r w:rsidRPr="00267535">
              <w:rPr>
                <w:rFonts w:ascii="Times New Roman" w:eastAsia="Times New Roman" w:hAnsi="Times New Roman" w:cs="Times New Roman"/>
                <w:sz w:val="24"/>
                <w:szCs w:val="24"/>
              </w:rPr>
              <w:t xml:space="preserve"> par Pasūtītāja budžeta līdzekļiem, atbilstoši tehniskās specifikācijas I un II daļā noteiktajām minimālajām prasībām</w:t>
            </w:r>
          </w:p>
        </w:tc>
        <w:tc>
          <w:tcPr>
            <w:tcW w:w="2190" w:type="dxa"/>
            <w:vAlign w:val="center"/>
          </w:tcPr>
          <w:p w14:paraId="2F32DE72" w14:textId="77777777" w:rsidR="00267535" w:rsidRPr="00267535" w:rsidRDefault="00267535" w:rsidP="00267535">
            <w:pPr>
              <w:spacing w:after="0" w:line="240" w:lineRule="auto"/>
              <w:rPr>
                <w:rFonts w:ascii="Times New Roman" w:eastAsia="Times New Roman" w:hAnsi="Times New Roman" w:cs="Times New Roman"/>
                <w:bCs/>
                <w:sz w:val="24"/>
                <w:szCs w:val="24"/>
              </w:rPr>
            </w:pPr>
          </w:p>
        </w:tc>
        <w:tc>
          <w:tcPr>
            <w:tcW w:w="2138" w:type="dxa"/>
            <w:vAlign w:val="center"/>
          </w:tcPr>
          <w:p w14:paraId="4D8C96FA" w14:textId="00EF3896" w:rsidR="00267535" w:rsidRPr="00267535" w:rsidRDefault="00267535" w:rsidP="00267535">
            <w:pPr>
              <w:spacing w:after="0" w:line="240" w:lineRule="auto"/>
              <w:rPr>
                <w:rFonts w:ascii="Times New Roman" w:eastAsia="Times New Roman" w:hAnsi="Times New Roman" w:cs="Times New Roman"/>
                <w:bCs/>
                <w:i/>
                <w:iCs/>
                <w:sz w:val="24"/>
                <w:szCs w:val="24"/>
              </w:rPr>
            </w:pPr>
            <w:r w:rsidRPr="00267535">
              <w:rPr>
                <w:rFonts w:ascii="Times New Roman" w:eastAsia="Times New Roman" w:hAnsi="Times New Roman" w:cs="Times New Roman"/>
                <w:bCs/>
                <w:i/>
                <w:iCs/>
                <w:color w:val="AEAAAA"/>
                <w:sz w:val="24"/>
                <w:szCs w:val="24"/>
              </w:rPr>
              <w:t>(b) = (a)*3</w:t>
            </w:r>
            <w:r w:rsidR="00C6284B">
              <w:rPr>
                <w:rFonts w:ascii="Times New Roman" w:eastAsia="Times New Roman" w:hAnsi="Times New Roman" w:cs="Times New Roman"/>
                <w:bCs/>
                <w:i/>
                <w:iCs/>
                <w:color w:val="AEAAAA"/>
                <w:sz w:val="24"/>
                <w:szCs w:val="24"/>
              </w:rPr>
              <w:t>300</w:t>
            </w:r>
          </w:p>
        </w:tc>
      </w:tr>
      <w:tr w:rsidR="00267535" w:rsidRPr="00267535" w14:paraId="5A7BE107" w14:textId="77777777" w:rsidTr="008A322D">
        <w:trPr>
          <w:trHeight w:val="503"/>
        </w:trPr>
        <w:tc>
          <w:tcPr>
            <w:tcW w:w="4394" w:type="dxa"/>
            <w:vAlign w:val="center"/>
          </w:tcPr>
          <w:p w14:paraId="0C393D66" w14:textId="77777777" w:rsidR="00267535" w:rsidRPr="00267535" w:rsidRDefault="00267535" w:rsidP="00267535">
            <w:pPr>
              <w:spacing w:after="120" w:line="240" w:lineRule="auto"/>
              <w:jc w:val="both"/>
              <w:rPr>
                <w:rFonts w:ascii="Times New Roman" w:eastAsia="Times New Roman" w:hAnsi="Times New Roman" w:cs="Times New Roman"/>
                <w:b/>
                <w:bCs/>
                <w:sz w:val="24"/>
                <w:szCs w:val="24"/>
              </w:rPr>
            </w:pPr>
            <w:r w:rsidRPr="00267535">
              <w:rPr>
                <w:rFonts w:ascii="Times New Roman" w:eastAsia="Times New Roman" w:hAnsi="Times New Roman" w:cs="Times New Roman"/>
                <w:b/>
                <w:bCs/>
                <w:sz w:val="24"/>
                <w:szCs w:val="24"/>
              </w:rPr>
              <w:t xml:space="preserve">Atvērtā polise ar atlīdzību limitu EUR 2 5000.00 gadā, </w:t>
            </w:r>
            <w:r w:rsidRPr="00267535">
              <w:rPr>
                <w:rFonts w:ascii="Times New Roman" w:eastAsia="Times New Roman" w:hAnsi="Times New Roman" w:cs="Times New Roman"/>
                <w:sz w:val="24"/>
                <w:szCs w:val="24"/>
              </w:rPr>
              <w:t>par Pasūtītāja budžeta līdzekļiem, atbilstoši tehniskās specifikācijas III daļā noteiktajām minimālajām prasībām</w:t>
            </w:r>
          </w:p>
        </w:tc>
        <w:tc>
          <w:tcPr>
            <w:tcW w:w="2190" w:type="dxa"/>
            <w:shd w:val="clear" w:color="auto" w:fill="D9D9D9"/>
            <w:vAlign w:val="center"/>
          </w:tcPr>
          <w:p w14:paraId="0AF52289" w14:textId="77777777" w:rsidR="00267535" w:rsidRPr="00267535" w:rsidRDefault="00267535" w:rsidP="00267535">
            <w:pPr>
              <w:spacing w:after="0" w:line="240" w:lineRule="auto"/>
              <w:jc w:val="center"/>
              <w:rPr>
                <w:rFonts w:ascii="Times New Roman" w:eastAsia="Times New Roman" w:hAnsi="Times New Roman" w:cs="Times New Roman"/>
                <w:bCs/>
                <w:sz w:val="24"/>
                <w:szCs w:val="24"/>
              </w:rPr>
            </w:pPr>
            <w:r w:rsidRPr="00267535">
              <w:rPr>
                <w:rFonts w:ascii="Times New Roman" w:eastAsia="Times New Roman" w:hAnsi="Times New Roman" w:cs="Times New Roman"/>
                <w:bCs/>
                <w:i/>
                <w:iCs/>
                <w:sz w:val="24"/>
                <w:szCs w:val="24"/>
              </w:rPr>
              <w:t>netiek piemērots</w:t>
            </w:r>
          </w:p>
        </w:tc>
        <w:tc>
          <w:tcPr>
            <w:tcW w:w="2138" w:type="dxa"/>
            <w:vAlign w:val="center"/>
          </w:tcPr>
          <w:p w14:paraId="793AA93F" w14:textId="77777777" w:rsidR="00267535" w:rsidRPr="00267535" w:rsidRDefault="00267535" w:rsidP="00267535">
            <w:pPr>
              <w:spacing w:after="0" w:line="240" w:lineRule="auto"/>
              <w:rPr>
                <w:rFonts w:ascii="Times New Roman" w:eastAsia="Times New Roman" w:hAnsi="Times New Roman" w:cs="Times New Roman"/>
                <w:bCs/>
                <w:i/>
                <w:iCs/>
                <w:color w:val="AEAAAA"/>
                <w:sz w:val="24"/>
                <w:szCs w:val="24"/>
              </w:rPr>
            </w:pPr>
            <w:r w:rsidRPr="00267535">
              <w:rPr>
                <w:rFonts w:ascii="Times New Roman" w:eastAsia="Times New Roman" w:hAnsi="Times New Roman" w:cs="Times New Roman"/>
                <w:bCs/>
                <w:i/>
                <w:iCs/>
                <w:color w:val="AEAAAA"/>
                <w:sz w:val="24"/>
                <w:szCs w:val="24"/>
              </w:rPr>
              <w:t>(c)</w:t>
            </w:r>
          </w:p>
        </w:tc>
      </w:tr>
      <w:tr w:rsidR="00267535" w:rsidRPr="00267535" w14:paraId="13F87C8E" w14:textId="77777777" w:rsidTr="008A322D">
        <w:trPr>
          <w:trHeight w:val="767"/>
        </w:trPr>
        <w:tc>
          <w:tcPr>
            <w:tcW w:w="6584" w:type="dxa"/>
            <w:gridSpan w:val="2"/>
            <w:shd w:val="clear" w:color="auto" w:fill="EEF4E4"/>
            <w:vAlign w:val="center"/>
          </w:tcPr>
          <w:p w14:paraId="5D74AF38" w14:textId="0F00B888" w:rsidR="00267535" w:rsidRPr="00267535" w:rsidRDefault="00267535" w:rsidP="00267535">
            <w:pPr>
              <w:spacing w:after="0" w:line="240" w:lineRule="auto"/>
              <w:jc w:val="right"/>
              <w:rPr>
                <w:rFonts w:ascii="Times New Roman" w:eastAsia="Times New Roman" w:hAnsi="Times New Roman" w:cs="Times New Roman"/>
                <w:b/>
                <w:sz w:val="24"/>
                <w:szCs w:val="24"/>
              </w:rPr>
            </w:pPr>
            <w:r w:rsidRPr="00267535">
              <w:rPr>
                <w:rFonts w:ascii="Times New Roman" w:eastAsia="Times New Roman" w:hAnsi="Times New Roman" w:cs="Times New Roman"/>
                <w:b/>
                <w:sz w:val="24"/>
                <w:szCs w:val="24"/>
              </w:rPr>
              <w:t xml:space="preserve">KOPĒJĀ LĪGUMCENA </w:t>
            </w:r>
            <w:r w:rsidR="000215C0">
              <w:rPr>
                <w:rFonts w:ascii="Times New Roman" w:eastAsia="Times New Roman" w:hAnsi="Times New Roman" w:cs="Times New Roman"/>
                <w:b/>
                <w:sz w:val="24"/>
                <w:szCs w:val="24"/>
              </w:rPr>
              <w:t>VIENAM</w:t>
            </w:r>
            <w:r w:rsidRPr="00267535">
              <w:rPr>
                <w:rFonts w:ascii="Times New Roman" w:eastAsia="Times New Roman" w:hAnsi="Times New Roman" w:cs="Times New Roman"/>
                <w:b/>
                <w:sz w:val="24"/>
                <w:szCs w:val="24"/>
              </w:rPr>
              <w:t xml:space="preserve"> GAD</w:t>
            </w:r>
            <w:r w:rsidR="000215C0">
              <w:rPr>
                <w:rFonts w:ascii="Times New Roman" w:eastAsia="Times New Roman" w:hAnsi="Times New Roman" w:cs="Times New Roman"/>
                <w:b/>
                <w:sz w:val="24"/>
                <w:szCs w:val="24"/>
              </w:rPr>
              <w:t>A</w:t>
            </w:r>
            <w:r w:rsidRPr="00267535">
              <w:rPr>
                <w:rFonts w:ascii="Times New Roman" w:eastAsia="Times New Roman" w:hAnsi="Times New Roman" w:cs="Times New Roman"/>
                <w:b/>
                <w:sz w:val="24"/>
                <w:szCs w:val="24"/>
              </w:rPr>
              <w:t xml:space="preserve">M, EUR </w:t>
            </w:r>
          </w:p>
          <w:p w14:paraId="6072E3D7" w14:textId="77777777" w:rsidR="00267535" w:rsidRPr="00267535" w:rsidRDefault="00267535" w:rsidP="00267535">
            <w:pPr>
              <w:spacing w:after="0" w:line="240" w:lineRule="auto"/>
              <w:jc w:val="right"/>
              <w:rPr>
                <w:rFonts w:ascii="Times New Roman" w:eastAsia="Times New Roman" w:hAnsi="Times New Roman" w:cs="Times New Roman"/>
                <w:b/>
                <w:i/>
                <w:iCs/>
                <w:sz w:val="24"/>
                <w:szCs w:val="24"/>
              </w:rPr>
            </w:pPr>
            <w:r w:rsidRPr="00267535">
              <w:rPr>
                <w:rFonts w:ascii="Times New Roman" w:eastAsia="Times New Roman" w:hAnsi="Times New Roman" w:cs="Times New Roman"/>
                <w:bCs/>
                <w:i/>
                <w:iCs/>
                <w:sz w:val="24"/>
                <w:szCs w:val="24"/>
              </w:rPr>
              <w:t>(d)</w:t>
            </w:r>
          </w:p>
        </w:tc>
        <w:tc>
          <w:tcPr>
            <w:tcW w:w="2138" w:type="dxa"/>
            <w:shd w:val="clear" w:color="auto" w:fill="EEF4E4"/>
            <w:vAlign w:val="center"/>
          </w:tcPr>
          <w:p w14:paraId="329B898C" w14:textId="1EBED6AA" w:rsidR="00267535" w:rsidRPr="00267535" w:rsidRDefault="00267535" w:rsidP="00267535">
            <w:pPr>
              <w:spacing w:after="0" w:line="240" w:lineRule="auto"/>
              <w:rPr>
                <w:rFonts w:ascii="Times New Roman" w:eastAsia="Times New Roman" w:hAnsi="Times New Roman" w:cs="Times New Roman"/>
                <w:bCs/>
                <w:i/>
                <w:iCs/>
                <w:sz w:val="24"/>
                <w:szCs w:val="24"/>
              </w:rPr>
            </w:pPr>
            <w:r w:rsidRPr="00267535">
              <w:rPr>
                <w:rFonts w:ascii="Times New Roman" w:eastAsia="Times New Roman" w:hAnsi="Times New Roman" w:cs="Times New Roman"/>
                <w:bCs/>
                <w:i/>
                <w:iCs/>
                <w:color w:val="AEAAAA"/>
                <w:sz w:val="24"/>
                <w:szCs w:val="24"/>
              </w:rPr>
              <w:t>(d) = (</w:t>
            </w:r>
            <w:proofErr w:type="spellStart"/>
            <w:r w:rsidRPr="00267535">
              <w:rPr>
                <w:rFonts w:ascii="Times New Roman" w:eastAsia="Times New Roman" w:hAnsi="Times New Roman" w:cs="Times New Roman"/>
                <w:bCs/>
                <w:i/>
                <w:iCs/>
                <w:color w:val="AEAAAA"/>
                <w:sz w:val="24"/>
                <w:szCs w:val="24"/>
              </w:rPr>
              <w:t>b+c</w:t>
            </w:r>
            <w:proofErr w:type="spellEnd"/>
            <w:r w:rsidRPr="00267535">
              <w:rPr>
                <w:rFonts w:ascii="Times New Roman" w:eastAsia="Times New Roman" w:hAnsi="Times New Roman" w:cs="Times New Roman"/>
                <w:bCs/>
                <w:i/>
                <w:iCs/>
                <w:color w:val="AEAAAA"/>
                <w:sz w:val="24"/>
                <w:szCs w:val="24"/>
              </w:rPr>
              <w:t>)</w:t>
            </w:r>
          </w:p>
        </w:tc>
      </w:tr>
    </w:tbl>
    <w:p w14:paraId="32A08F15" w14:textId="77777777" w:rsidR="00267535" w:rsidRPr="00267535" w:rsidRDefault="00267535" w:rsidP="00267535">
      <w:pPr>
        <w:tabs>
          <w:tab w:val="left" w:pos="5954"/>
        </w:tabs>
        <w:spacing w:after="0" w:line="240" w:lineRule="auto"/>
        <w:rPr>
          <w:rFonts w:ascii="Times New Roman" w:eastAsia="Times New Roman" w:hAnsi="Times New Roman" w:cs="Times New Roman"/>
          <w:sz w:val="24"/>
          <w:szCs w:val="24"/>
        </w:rPr>
      </w:pPr>
    </w:p>
    <w:p w14:paraId="549DEF05" w14:textId="77777777" w:rsidR="00267535" w:rsidRPr="00267535" w:rsidRDefault="00267535" w:rsidP="00267535">
      <w:pPr>
        <w:tabs>
          <w:tab w:val="left" w:pos="5954"/>
        </w:tabs>
        <w:spacing w:after="0" w:line="240" w:lineRule="auto"/>
        <w:rPr>
          <w:rFonts w:ascii="Times New Roman" w:eastAsia="Times New Roman" w:hAnsi="Times New Roman" w:cs="Times New Roman"/>
          <w:sz w:val="24"/>
          <w:szCs w:val="24"/>
        </w:rPr>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6636"/>
      </w:tblGrid>
      <w:tr w:rsidR="00267535" w:rsidRPr="00267535" w14:paraId="43E24E9E" w14:textId="77777777" w:rsidTr="008A322D">
        <w:trPr>
          <w:cantSplit/>
        </w:trPr>
        <w:tc>
          <w:tcPr>
            <w:tcW w:w="1985" w:type="dxa"/>
            <w:tcBorders>
              <w:right w:val="single" w:sz="4" w:space="0" w:color="auto"/>
            </w:tcBorders>
            <w:shd w:val="pct15" w:color="000000" w:fill="FFFFFF"/>
          </w:tcPr>
          <w:p w14:paraId="49E77D37" w14:textId="77777777" w:rsidR="00267535" w:rsidRPr="00267535" w:rsidRDefault="00267535" w:rsidP="00267535">
            <w:pPr>
              <w:spacing w:after="0" w:line="240" w:lineRule="auto"/>
              <w:rPr>
                <w:rFonts w:ascii="Times New Roman" w:eastAsia="Times New Roman" w:hAnsi="Times New Roman" w:cs="Times New Roman"/>
                <w:b/>
                <w:sz w:val="24"/>
                <w:szCs w:val="24"/>
              </w:rPr>
            </w:pPr>
            <w:r w:rsidRPr="00267535">
              <w:rPr>
                <w:rFonts w:ascii="Times New Roman" w:eastAsia="Times New Roman" w:hAnsi="Times New Roman" w:cs="Times New Roman"/>
                <w:b/>
                <w:sz w:val="24"/>
                <w:szCs w:val="24"/>
              </w:rPr>
              <w:t>Vārds, uzvārds</w:t>
            </w:r>
          </w:p>
        </w:tc>
        <w:tc>
          <w:tcPr>
            <w:tcW w:w="6636" w:type="dxa"/>
            <w:tcBorders>
              <w:left w:val="single" w:sz="4" w:space="0" w:color="auto"/>
            </w:tcBorders>
          </w:tcPr>
          <w:p w14:paraId="50BB7E1F" w14:textId="77777777" w:rsidR="00267535" w:rsidRPr="00267535" w:rsidRDefault="00267535" w:rsidP="00267535">
            <w:pPr>
              <w:spacing w:after="0" w:line="240" w:lineRule="auto"/>
              <w:rPr>
                <w:rFonts w:ascii="Times New Roman" w:eastAsia="Times New Roman" w:hAnsi="Times New Roman" w:cs="Times New Roman"/>
                <w:b/>
                <w:sz w:val="24"/>
                <w:szCs w:val="24"/>
              </w:rPr>
            </w:pPr>
          </w:p>
        </w:tc>
      </w:tr>
      <w:tr w:rsidR="00267535" w:rsidRPr="00267535" w14:paraId="3EDEAEDC" w14:textId="77777777" w:rsidTr="008A322D">
        <w:trPr>
          <w:cantSplit/>
          <w:trHeight w:val="242"/>
        </w:trPr>
        <w:tc>
          <w:tcPr>
            <w:tcW w:w="1985" w:type="dxa"/>
            <w:tcBorders>
              <w:right w:val="single" w:sz="4" w:space="0" w:color="auto"/>
            </w:tcBorders>
            <w:shd w:val="pct15" w:color="000000" w:fill="FFFFFF"/>
          </w:tcPr>
          <w:p w14:paraId="5BEED7B1" w14:textId="77777777" w:rsidR="00267535" w:rsidRPr="00267535" w:rsidRDefault="00267535" w:rsidP="00267535">
            <w:pPr>
              <w:spacing w:after="0" w:line="240" w:lineRule="auto"/>
              <w:rPr>
                <w:rFonts w:ascii="Times New Roman" w:eastAsia="Times New Roman" w:hAnsi="Times New Roman" w:cs="Times New Roman"/>
                <w:b/>
                <w:sz w:val="24"/>
                <w:szCs w:val="24"/>
              </w:rPr>
            </w:pPr>
            <w:r w:rsidRPr="00267535">
              <w:rPr>
                <w:rFonts w:ascii="Times New Roman" w:eastAsia="Times New Roman" w:hAnsi="Times New Roman" w:cs="Times New Roman"/>
                <w:b/>
                <w:sz w:val="24"/>
                <w:szCs w:val="24"/>
              </w:rPr>
              <w:t>Amats</w:t>
            </w:r>
          </w:p>
        </w:tc>
        <w:tc>
          <w:tcPr>
            <w:tcW w:w="6636" w:type="dxa"/>
            <w:tcBorders>
              <w:left w:val="single" w:sz="4" w:space="0" w:color="auto"/>
            </w:tcBorders>
          </w:tcPr>
          <w:p w14:paraId="74D58866" w14:textId="77777777" w:rsidR="00267535" w:rsidRPr="00267535" w:rsidRDefault="00267535" w:rsidP="00267535">
            <w:pPr>
              <w:spacing w:after="0" w:line="240" w:lineRule="auto"/>
              <w:rPr>
                <w:rFonts w:ascii="Times New Roman" w:eastAsia="Times New Roman" w:hAnsi="Times New Roman" w:cs="Times New Roman"/>
                <w:b/>
                <w:sz w:val="24"/>
                <w:szCs w:val="24"/>
              </w:rPr>
            </w:pPr>
          </w:p>
        </w:tc>
      </w:tr>
      <w:tr w:rsidR="00267535" w:rsidRPr="00267535" w14:paraId="4124A571" w14:textId="77777777" w:rsidTr="008A322D">
        <w:trPr>
          <w:cantSplit/>
          <w:trHeight w:val="242"/>
        </w:trPr>
        <w:tc>
          <w:tcPr>
            <w:tcW w:w="1985" w:type="dxa"/>
            <w:tcBorders>
              <w:right w:val="single" w:sz="4" w:space="0" w:color="auto"/>
            </w:tcBorders>
            <w:shd w:val="pct15" w:color="000000" w:fill="FFFFFF"/>
          </w:tcPr>
          <w:p w14:paraId="7FE706DC" w14:textId="77777777" w:rsidR="00267535" w:rsidRPr="00267535" w:rsidRDefault="00267535" w:rsidP="00267535">
            <w:pPr>
              <w:spacing w:after="0" w:line="240" w:lineRule="auto"/>
              <w:rPr>
                <w:rFonts w:ascii="Times New Roman" w:eastAsia="Times New Roman" w:hAnsi="Times New Roman" w:cs="Times New Roman"/>
                <w:b/>
                <w:sz w:val="24"/>
                <w:szCs w:val="24"/>
              </w:rPr>
            </w:pPr>
            <w:r w:rsidRPr="00267535">
              <w:rPr>
                <w:rFonts w:ascii="Times New Roman" w:eastAsia="Times New Roman" w:hAnsi="Times New Roman" w:cs="Times New Roman"/>
                <w:b/>
                <w:sz w:val="24"/>
                <w:szCs w:val="24"/>
              </w:rPr>
              <w:t>Paraksts</w:t>
            </w:r>
          </w:p>
        </w:tc>
        <w:tc>
          <w:tcPr>
            <w:tcW w:w="6636" w:type="dxa"/>
            <w:tcBorders>
              <w:left w:val="single" w:sz="4" w:space="0" w:color="auto"/>
            </w:tcBorders>
          </w:tcPr>
          <w:p w14:paraId="5CFF1710" w14:textId="77777777" w:rsidR="00267535" w:rsidRPr="00267535" w:rsidRDefault="00267535" w:rsidP="00267535">
            <w:pPr>
              <w:spacing w:after="0" w:line="240" w:lineRule="auto"/>
              <w:rPr>
                <w:rFonts w:ascii="Times New Roman" w:eastAsia="Times New Roman" w:hAnsi="Times New Roman" w:cs="Times New Roman"/>
                <w:b/>
                <w:sz w:val="24"/>
                <w:szCs w:val="24"/>
              </w:rPr>
            </w:pPr>
          </w:p>
        </w:tc>
      </w:tr>
      <w:tr w:rsidR="00267535" w:rsidRPr="00267535" w14:paraId="5B48D60F" w14:textId="77777777" w:rsidTr="008A322D">
        <w:trPr>
          <w:cantSplit/>
          <w:trHeight w:val="130"/>
        </w:trPr>
        <w:tc>
          <w:tcPr>
            <w:tcW w:w="1985" w:type="dxa"/>
            <w:tcBorders>
              <w:right w:val="single" w:sz="4" w:space="0" w:color="auto"/>
            </w:tcBorders>
            <w:shd w:val="pct15" w:color="000000" w:fill="FFFFFF"/>
          </w:tcPr>
          <w:p w14:paraId="35EBB7B8" w14:textId="77777777" w:rsidR="00267535" w:rsidRPr="00267535" w:rsidRDefault="00267535" w:rsidP="00267535">
            <w:pPr>
              <w:spacing w:after="0" w:line="240" w:lineRule="auto"/>
              <w:rPr>
                <w:rFonts w:ascii="Times New Roman" w:eastAsia="Times New Roman" w:hAnsi="Times New Roman" w:cs="Times New Roman"/>
                <w:b/>
                <w:sz w:val="24"/>
                <w:szCs w:val="24"/>
              </w:rPr>
            </w:pPr>
            <w:r w:rsidRPr="00267535">
              <w:rPr>
                <w:rFonts w:ascii="Times New Roman" w:eastAsia="Times New Roman" w:hAnsi="Times New Roman" w:cs="Times New Roman"/>
                <w:b/>
                <w:sz w:val="24"/>
                <w:szCs w:val="24"/>
              </w:rPr>
              <w:t>Datums</w:t>
            </w:r>
          </w:p>
        </w:tc>
        <w:tc>
          <w:tcPr>
            <w:tcW w:w="6636" w:type="dxa"/>
            <w:tcBorders>
              <w:left w:val="single" w:sz="4" w:space="0" w:color="auto"/>
            </w:tcBorders>
          </w:tcPr>
          <w:p w14:paraId="2EF3D540" w14:textId="77777777" w:rsidR="00267535" w:rsidRPr="00267535" w:rsidRDefault="00267535" w:rsidP="00267535">
            <w:pPr>
              <w:spacing w:after="0" w:line="240" w:lineRule="auto"/>
              <w:rPr>
                <w:rFonts w:ascii="Times New Roman" w:eastAsia="Times New Roman" w:hAnsi="Times New Roman" w:cs="Times New Roman"/>
                <w:b/>
                <w:sz w:val="24"/>
                <w:szCs w:val="24"/>
              </w:rPr>
            </w:pPr>
          </w:p>
        </w:tc>
      </w:tr>
    </w:tbl>
    <w:p w14:paraId="1448E72D" w14:textId="77777777" w:rsidR="00267535" w:rsidRPr="00267535" w:rsidRDefault="00267535" w:rsidP="00267535">
      <w:pPr>
        <w:tabs>
          <w:tab w:val="left" w:pos="4536"/>
        </w:tabs>
        <w:spacing w:after="0" w:line="240" w:lineRule="auto"/>
        <w:rPr>
          <w:rFonts w:ascii="Times New Roman" w:eastAsia="Times New Roman" w:hAnsi="Times New Roman" w:cs="Times New Roman"/>
          <w:noProof/>
          <w:sz w:val="24"/>
          <w:szCs w:val="24"/>
        </w:rPr>
      </w:pPr>
    </w:p>
    <w:p w14:paraId="10885188" w14:textId="77777777" w:rsidR="0024089B" w:rsidRDefault="0024089B" w:rsidP="0024089B">
      <w:pPr>
        <w:spacing w:after="120" w:line="240" w:lineRule="auto"/>
        <w:jc w:val="right"/>
        <w:rPr>
          <w:rFonts w:ascii="Times New Roman" w:hAnsi="Times New Roman" w:cs="Times New Roman"/>
          <w:b/>
          <w:sz w:val="24"/>
          <w:szCs w:val="24"/>
        </w:rPr>
      </w:pPr>
    </w:p>
    <w:p w14:paraId="2B3ED833" w14:textId="77777777" w:rsidR="00167927" w:rsidRDefault="00167927" w:rsidP="0024089B">
      <w:pPr>
        <w:spacing w:after="120" w:line="240" w:lineRule="auto"/>
        <w:jc w:val="right"/>
        <w:rPr>
          <w:rFonts w:ascii="Times New Roman" w:hAnsi="Times New Roman" w:cs="Times New Roman"/>
          <w:b/>
          <w:sz w:val="24"/>
          <w:szCs w:val="24"/>
        </w:rPr>
      </w:pPr>
    </w:p>
    <w:p w14:paraId="7E6681F0" w14:textId="77777777" w:rsidR="00167927" w:rsidRDefault="00167927" w:rsidP="0024089B">
      <w:pPr>
        <w:spacing w:after="120" w:line="240" w:lineRule="auto"/>
        <w:jc w:val="right"/>
        <w:rPr>
          <w:rFonts w:ascii="Times New Roman" w:hAnsi="Times New Roman" w:cs="Times New Roman"/>
          <w:b/>
          <w:sz w:val="24"/>
          <w:szCs w:val="24"/>
        </w:rPr>
      </w:pPr>
    </w:p>
    <w:p w14:paraId="69EEE197" w14:textId="77777777" w:rsidR="00167927" w:rsidRDefault="00167927" w:rsidP="0024089B">
      <w:pPr>
        <w:spacing w:after="120" w:line="240" w:lineRule="auto"/>
        <w:jc w:val="right"/>
        <w:rPr>
          <w:rFonts w:ascii="Times New Roman" w:hAnsi="Times New Roman" w:cs="Times New Roman"/>
          <w:b/>
          <w:sz w:val="24"/>
          <w:szCs w:val="24"/>
        </w:rPr>
      </w:pPr>
    </w:p>
    <w:p w14:paraId="28EB531D" w14:textId="15AB4678" w:rsidR="00167927" w:rsidRDefault="00167927" w:rsidP="0024089B">
      <w:pPr>
        <w:spacing w:after="120" w:line="240" w:lineRule="auto"/>
        <w:jc w:val="right"/>
        <w:rPr>
          <w:rFonts w:ascii="Times New Roman" w:hAnsi="Times New Roman" w:cs="Times New Roman"/>
          <w:b/>
          <w:sz w:val="24"/>
          <w:szCs w:val="24"/>
        </w:rPr>
      </w:pPr>
    </w:p>
    <w:p w14:paraId="66BB1619" w14:textId="324BB93D" w:rsidR="003C57D7" w:rsidRDefault="003C57D7" w:rsidP="0024089B">
      <w:pPr>
        <w:spacing w:after="120" w:line="240" w:lineRule="auto"/>
        <w:jc w:val="right"/>
        <w:rPr>
          <w:rFonts w:ascii="Times New Roman" w:hAnsi="Times New Roman" w:cs="Times New Roman"/>
          <w:b/>
          <w:sz w:val="24"/>
          <w:szCs w:val="24"/>
        </w:rPr>
      </w:pPr>
    </w:p>
    <w:p w14:paraId="1E0E322D" w14:textId="21A7BA19" w:rsidR="003C57D7" w:rsidRDefault="003C57D7" w:rsidP="0024089B">
      <w:pPr>
        <w:spacing w:after="120" w:line="240" w:lineRule="auto"/>
        <w:jc w:val="right"/>
        <w:rPr>
          <w:rFonts w:ascii="Times New Roman" w:hAnsi="Times New Roman" w:cs="Times New Roman"/>
          <w:b/>
          <w:sz w:val="24"/>
          <w:szCs w:val="24"/>
        </w:rPr>
      </w:pPr>
    </w:p>
    <w:p w14:paraId="3A9B0B14" w14:textId="6904C85E" w:rsidR="003C57D7" w:rsidRDefault="003C57D7" w:rsidP="0024089B">
      <w:pPr>
        <w:spacing w:after="120" w:line="240" w:lineRule="auto"/>
        <w:jc w:val="right"/>
        <w:rPr>
          <w:rFonts w:ascii="Times New Roman" w:hAnsi="Times New Roman" w:cs="Times New Roman"/>
          <w:b/>
          <w:sz w:val="24"/>
          <w:szCs w:val="24"/>
        </w:rPr>
      </w:pPr>
    </w:p>
    <w:p w14:paraId="7787B0A3" w14:textId="77777777" w:rsidR="003C57D7" w:rsidRDefault="003C57D7" w:rsidP="0024089B">
      <w:pPr>
        <w:spacing w:after="120" w:line="240" w:lineRule="auto"/>
        <w:jc w:val="right"/>
        <w:rPr>
          <w:rFonts w:ascii="Times New Roman" w:hAnsi="Times New Roman" w:cs="Times New Roman"/>
          <w:b/>
          <w:sz w:val="24"/>
          <w:szCs w:val="24"/>
        </w:rPr>
      </w:pPr>
    </w:p>
    <w:p w14:paraId="45DA802E" w14:textId="77777777" w:rsidR="00167927" w:rsidRDefault="00167927" w:rsidP="0024089B">
      <w:pPr>
        <w:spacing w:after="120" w:line="240" w:lineRule="auto"/>
        <w:jc w:val="right"/>
        <w:rPr>
          <w:rFonts w:ascii="Times New Roman" w:hAnsi="Times New Roman" w:cs="Times New Roman"/>
          <w:b/>
          <w:sz w:val="24"/>
          <w:szCs w:val="24"/>
        </w:rPr>
      </w:pPr>
    </w:p>
    <w:p w14:paraId="07D0EA4D" w14:textId="784B3C1B" w:rsidR="00394E84" w:rsidRDefault="0024089B" w:rsidP="0024089B">
      <w:pPr>
        <w:spacing w:after="120" w:line="240" w:lineRule="auto"/>
        <w:jc w:val="right"/>
        <w:rPr>
          <w:rFonts w:ascii="Times New Roman" w:hAnsi="Times New Roman" w:cs="Times New Roman"/>
          <w:sz w:val="24"/>
          <w:szCs w:val="24"/>
        </w:rPr>
      </w:pPr>
      <w:r>
        <w:rPr>
          <w:rFonts w:ascii="Times New Roman" w:hAnsi="Times New Roman" w:cs="Times New Roman"/>
          <w:b/>
          <w:sz w:val="24"/>
          <w:szCs w:val="24"/>
        </w:rPr>
        <w:lastRenderedPageBreak/>
        <w:t>5</w:t>
      </w:r>
      <w:r w:rsidRPr="00394E84">
        <w:rPr>
          <w:rFonts w:ascii="Times New Roman" w:hAnsi="Times New Roman" w:cs="Times New Roman"/>
          <w:b/>
          <w:sz w:val="24"/>
          <w:szCs w:val="24"/>
        </w:rPr>
        <w:t>.pielikums</w:t>
      </w:r>
      <w:r w:rsidRPr="00394E84">
        <w:rPr>
          <w:rFonts w:ascii="Times New Roman" w:hAnsi="Times New Roman" w:cs="Times New Roman"/>
          <w:sz w:val="24"/>
          <w:szCs w:val="24"/>
        </w:rPr>
        <w:br/>
      </w:r>
      <w:r w:rsidR="00167927">
        <w:rPr>
          <w:rFonts w:ascii="Times New Roman" w:hAnsi="Times New Roman" w:cs="Times New Roman"/>
          <w:sz w:val="24"/>
          <w:szCs w:val="24"/>
        </w:rPr>
        <w:t>Atklāta konkursa</w:t>
      </w:r>
      <w:r w:rsidRPr="00394E84">
        <w:rPr>
          <w:rFonts w:ascii="Times New Roman" w:hAnsi="Times New Roman" w:cs="Times New Roman"/>
          <w:sz w:val="24"/>
          <w:szCs w:val="24"/>
        </w:rPr>
        <w:t xml:space="preserve"> nolikumam</w:t>
      </w:r>
      <w:r w:rsidRPr="00394E84">
        <w:rPr>
          <w:rFonts w:ascii="Times New Roman" w:hAnsi="Times New Roman" w:cs="Times New Roman"/>
          <w:sz w:val="24"/>
          <w:szCs w:val="24"/>
        </w:rPr>
        <w:br/>
        <w:t>“</w:t>
      </w:r>
      <w:r w:rsidRPr="00524948">
        <w:rPr>
          <w:rFonts w:ascii="Times New Roman" w:hAnsi="Times New Roman" w:cs="Times New Roman"/>
          <w:sz w:val="24"/>
          <w:szCs w:val="24"/>
        </w:rPr>
        <w:t>Par tiesībām noslēgt vispārīgo vienošanos par darbinieku veselības apdrošināšanu</w:t>
      </w:r>
      <w:r w:rsidRPr="00394E84">
        <w:rPr>
          <w:rFonts w:ascii="Times New Roman" w:hAnsi="Times New Roman" w:cs="Times New Roman"/>
          <w:sz w:val="24"/>
          <w:szCs w:val="24"/>
        </w:rPr>
        <w:t>”</w:t>
      </w:r>
      <w:r w:rsidRPr="00394E84">
        <w:rPr>
          <w:rFonts w:ascii="Times New Roman" w:hAnsi="Times New Roman" w:cs="Times New Roman"/>
          <w:sz w:val="24"/>
          <w:szCs w:val="24"/>
        </w:rPr>
        <w:br/>
        <w:t xml:space="preserve">identifikācijas Nr. </w:t>
      </w:r>
      <w:r w:rsidRPr="00765890">
        <w:rPr>
          <w:rFonts w:ascii="Times New Roman" w:hAnsi="Times New Roman" w:cs="Times New Roman"/>
          <w:sz w:val="24"/>
          <w:szCs w:val="24"/>
        </w:rPr>
        <w:t>RS/202</w:t>
      </w:r>
      <w:r>
        <w:rPr>
          <w:rFonts w:ascii="Times New Roman" w:hAnsi="Times New Roman" w:cs="Times New Roman"/>
          <w:sz w:val="24"/>
          <w:szCs w:val="24"/>
        </w:rPr>
        <w:t>3</w:t>
      </w:r>
      <w:r w:rsidRPr="00765890">
        <w:rPr>
          <w:rFonts w:ascii="Times New Roman" w:hAnsi="Times New Roman" w:cs="Times New Roman"/>
          <w:sz w:val="24"/>
          <w:szCs w:val="24"/>
        </w:rPr>
        <w:t>/</w:t>
      </w:r>
      <w:r w:rsidR="008C14A8">
        <w:rPr>
          <w:rFonts w:ascii="Times New Roman" w:hAnsi="Times New Roman" w:cs="Times New Roman"/>
          <w:sz w:val="24"/>
          <w:szCs w:val="24"/>
        </w:rPr>
        <w:t>56</w:t>
      </w:r>
    </w:p>
    <w:p w14:paraId="46B67009" w14:textId="77777777" w:rsidR="003C57D7" w:rsidRPr="003C57D7" w:rsidRDefault="003C57D7" w:rsidP="003C57D7">
      <w:pPr>
        <w:spacing w:after="0" w:line="240" w:lineRule="auto"/>
        <w:jc w:val="right"/>
        <w:rPr>
          <w:rFonts w:ascii="Times New Roman" w:eastAsia="Times New Roman" w:hAnsi="Times New Roman" w:cs="Times New Roman"/>
          <w:bCs/>
          <w:sz w:val="24"/>
          <w:szCs w:val="24"/>
        </w:rPr>
      </w:pPr>
    </w:p>
    <w:p w14:paraId="5FF4E894" w14:textId="77777777" w:rsidR="003C57D7" w:rsidRPr="003C57D7" w:rsidRDefault="003C57D7" w:rsidP="003C57D7">
      <w:pPr>
        <w:spacing w:after="0" w:line="240" w:lineRule="auto"/>
        <w:jc w:val="center"/>
        <w:rPr>
          <w:rFonts w:ascii="Times New Roman" w:eastAsia="Times New Roman" w:hAnsi="Times New Roman" w:cs="Times New Roman"/>
          <w:sz w:val="24"/>
          <w:szCs w:val="20"/>
        </w:rPr>
      </w:pPr>
      <w:r w:rsidRPr="003C57D7">
        <w:rPr>
          <w:rFonts w:ascii="Times New Roman" w:eastAsia="Times New Roman" w:hAnsi="Times New Roman" w:cs="Times New Roman"/>
          <w:b/>
          <w:sz w:val="24"/>
          <w:szCs w:val="20"/>
        </w:rPr>
        <w:t xml:space="preserve">APLIECINĀJUMS PAR NEATKARĪGI IZSTRĀDĀTU PIEDĀVĀJUMU </w:t>
      </w:r>
    </w:p>
    <w:p w14:paraId="280BDA19" w14:textId="77777777" w:rsidR="003C57D7" w:rsidRPr="003C57D7" w:rsidRDefault="003C57D7" w:rsidP="003C57D7">
      <w:pPr>
        <w:keepNext/>
        <w:keepLines/>
        <w:widowControl w:val="0"/>
        <w:spacing w:after="0" w:line="240" w:lineRule="auto"/>
        <w:ind w:left="3715" w:hanging="3715"/>
        <w:jc w:val="center"/>
        <w:outlineLvl w:val="2"/>
        <w:rPr>
          <w:rFonts w:ascii="Times New Roman" w:eastAsia="Times New Roman" w:hAnsi="Times New Roman" w:cs="Times New Roman"/>
          <w:i/>
          <w:lang w:eastAsia="lv-LV" w:bidi="lv-LV"/>
        </w:rPr>
      </w:pPr>
    </w:p>
    <w:p w14:paraId="69BAC154" w14:textId="77777777" w:rsidR="003C57D7" w:rsidRPr="003C57D7" w:rsidRDefault="003C57D7" w:rsidP="003C57D7">
      <w:pPr>
        <w:spacing w:after="0" w:line="240" w:lineRule="auto"/>
        <w:jc w:val="center"/>
        <w:rPr>
          <w:rFonts w:ascii="Arial" w:eastAsia="Times New Roman" w:hAnsi="Arial" w:cs="Times New Roman"/>
          <w:b/>
          <w:sz w:val="24"/>
          <w:szCs w:val="20"/>
        </w:rPr>
      </w:pPr>
    </w:p>
    <w:p w14:paraId="3C97A1F6" w14:textId="77777777" w:rsidR="003C57D7" w:rsidRPr="003C57D7" w:rsidRDefault="003C57D7" w:rsidP="003C57D7">
      <w:pPr>
        <w:spacing w:after="0" w:line="240" w:lineRule="auto"/>
        <w:ind w:right="423"/>
        <w:jc w:val="both"/>
        <w:rPr>
          <w:rFonts w:ascii="Arial" w:eastAsia="Times New Roman" w:hAnsi="Arial" w:cs="Times New Roman"/>
          <w:sz w:val="24"/>
          <w:szCs w:val="20"/>
        </w:rPr>
      </w:pPr>
    </w:p>
    <w:p w14:paraId="202D2A2B" w14:textId="7783572A" w:rsidR="003C57D7" w:rsidRPr="003C57D7" w:rsidRDefault="003C57D7" w:rsidP="003C57D7">
      <w:pPr>
        <w:spacing w:after="0" w:line="240" w:lineRule="auto"/>
        <w:ind w:left="644"/>
        <w:jc w:val="both"/>
        <w:rPr>
          <w:rFonts w:ascii="Times New Roman" w:eastAsia="Times New Roman" w:hAnsi="Times New Roman" w:cs="Times New Roman"/>
          <w:sz w:val="24"/>
          <w:szCs w:val="24"/>
        </w:rPr>
      </w:pPr>
      <w:r w:rsidRPr="003C57D7">
        <w:rPr>
          <w:rFonts w:ascii="Times New Roman" w:eastAsia="Times New Roman" w:hAnsi="Times New Roman" w:cs="Times New Roman"/>
          <w:sz w:val="24"/>
          <w:szCs w:val="24"/>
        </w:rPr>
        <w:t>Ar šo, sniedzot izsmeļošu un patiesu informāciju, _____________________ /</w:t>
      </w:r>
      <w:r w:rsidRPr="003C57D7">
        <w:rPr>
          <w:rFonts w:ascii="Times New Roman" w:eastAsia="Times New Roman" w:hAnsi="Times New Roman" w:cs="Times New Roman"/>
          <w:i/>
          <w:sz w:val="24"/>
          <w:szCs w:val="24"/>
        </w:rPr>
        <w:t>Pretendenta nosaukums, reģistrācijas numurs/</w:t>
      </w:r>
      <w:r w:rsidRPr="003C57D7">
        <w:rPr>
          <w:rFonts w:ascii="Times New Roman" w:eastAsia="Times New Roman" w:hAnsi="Times New Roman" w:cs="Times New Roman"/>
          <w:sz w:val="24"/>
          <w:szCs w:val="24"/>
        </w:rPr>
        <w:t xml:space="preserve"> (turpmāk – Pretendents) attiecībā uz </w:t>
      </w:r>
      <w:r w:rsidRPr="003C57D7">
        <w:rPr>
          <w:rFonts w:ascii="Times New Roman" w:eastAsia="Times New Roman" w:hAnsi="Times New Roman" w:cs="Times New Roman"/>
          <w:sz w:val="24"/>
          <w:szCs w:val="20"/>
        </w:rPr>
        <w:t xml:space="preserve">Rīgas pašvaldības sabiedrība ar ierobežotu atbildību “Rīgas satiksme” </w:t>
      </w:r>
      <w:r w:rsidRPr="003C57D7">
        <w:rPr>
          <w:rFonts w:ascii="Times New Roman" w:eastAsia="Times New Roman" w:hAnsi="Times New Roman" w:cs="Times New Roman"/>
          <w:sz w:val="24"/>
          <w:szCs w:val="24"/>
          <w:lang w:eastAsia="ar-SA"/>
        </w:rPr>
        <w:t>rīkoto   atklāto konkursu</w:t>
      </w:r>
      <w:r w:rsidRPr="003C57D7">
        <w:rPr>
          <w:rFonts w:ascii="Times New Roman" w:eastAsia="Times New Roman" w:hAnsi="Times New Roman" w:cs="Times New Roman"/>
          <w:sz w:val="24"/>
          <w:szCs w:val="24"/>
        </w:rPr>
        <w:t xml:space="preserve"> “Par tiesībām noslēgt vispārīgo vienošanos par darbinieku veselības apdrošināšanu” (Identifikācijas Nr.RS/202</w:t>
      </w:r>
      <w:r>
        <w:rPr>
          <w:rFonts w:ascii="Times New Roman" w:eastAsia="Times New Roman" w:hAnsi="Times New Roman" w:cs="Times New Roman"/>
          <w:sz w:val="24"/>
          <w:szCs w:val="24"/>
        </w:rPr>
        <w:t>3</w:t>
      </w:r>
      <w:r w:rsidRPr="003C57D7">
        <w:rPr>
          <w:rFonts w:ascii="Times New Roman" w:eastAsia="Times New Roman" w:hAnsi="Times New Roman" w:cs="Times New Roman"/>
          <w:sz w:val="24"/>
          <w:szCs w:val="24"/>
        </w:rPr>
        <w:t>/</w:t>
      </w:r>
      <w:r w:rsidR="008C14A8">
        <w:rPr>
          <w:rFonts w:ascii="Times New Roman" w:eastAsia="Times New Roman" w:hAnsi="Times New Roman" w:cs="Times New Roman"/>
          <w:sz w:val="24"/>
          <w:szCs w:val="24"/>
        </w:rPr>
        <w:t>56</w:t>
      </w:r>
      <w:r w:rsidRPr="003C57D7">
        <w:rPr>
          <w:rFonts w:ascii="Times New Roman" w:eastAsia="Times New Roman" w:hAnsi="Times New Roman" w:cs="Times New Roman"/>
          <w:sz w:val="24"/>
          <w:szCs w:val="24"/>
        </w:rPr>
        <w:t xml:space="preserve">  </w:t>
      </w:r>
      <w:r w:rsidRPr="003C57D7" w:rsidDel="00830646">
        <w:rPr>
          <w:rFonts w:ascii="Times New Roman" w:eastAsia="Times New Roman" w:hAnsi="Times New Roman" w:cs="Times New Roman"/>
          <w:sz w:val="24"/>
          <w:szCs w:val="24"/>
          <w:lang w:eastAsia="ar-SA"/>
        </w:rPr>
        <w:t xml:space="preserve"> </w:t>
      </w:r>
      <w:r w:rsidRPr="003C57D7">
        <w:rPr>
          <w:rFonts w:ascii="Times New Roman" w:eastAsia="Times New Roman" w:hAnsi="Times New Roman" w:cs="Times New Roman"/>
          <w:sz w:val="24"/>
          <w:szCs w:val="24"/>
          <w:lang w:eastAsia="ar-SA"/>
        </w:rPr>
        <w:t>(turpmāk – iepirkums)</w:t>
      </w:r>
      <w:r w:rsidRPr="003C57D7">
        <w:rPr>
          <w:rFonts w:ascii="Times New Roman" w:eastAsia="Times New Roman" w:hAnsi="Times New Roman" w:cs="Times New Roman"/>
          <w:sz w:val="24"/>
          <w:szCs w:val="24"/>
        </w:rPr>
        <w:t>, apliecina, ka:</w:t>
      </w:r>
    </w:p>
    <w:p w14:paraId="7FB77840" w14:textId="77777777" w:rsidR="003C57D7" w:rsidRPr="003C57D7" w:rsidRDefault="003C57D7" w:rsidP="003C57D7">
      <w:pPr>
        <w:tabs>
          <w:tab w:val="left" w:pos="9072"/>
        </w:tabs>
        <w:spacing w:after="0" w:line="240" w:lineRule="auto"/>
        <w:ind w:right="-8"/>
        <w:rPr>
          <w:rFonts w:ascii="Times New Roman" w:eastAsia="Times New Roman" w:hAnsi="Times New Roman" w:cs="Times New Roman"/>
          <w:sz w:val="24"/>
          <w:szCs w:val="24"/>
        </w:rPr>
      </w:pPr>
    </w:p>
    <w:p w14:paraId="3C8D3E24" w14:textId="77777777" w:rsidR="003C57D7" w:rsidRPr="003C57D7" w:rsidRDefault="003C57D7" w:rsidP="003C57D7">
      <w:pPr>
        <w:tabs>
          <w:tab w:val="left" w:pos="9072"/>
        </w:tabs>
        <w:spacing w:after="0" w:line="240" w:lineRule="auto"/>
        <w:ind w:right="-8" w:firstLine="709"/>
        <w:jc w:val="both"/>
        <w:rPr>
          <w:rFonts w:ascii="Times New Roman" w:eastAsia="Times New Roman" w:hAnsi="Times New Roman" w:cs="Times New Roman"/>
          <w:bCs/>
          <w:sz w:val="24"/>
          <w:szCs w:val="24"/>
        </w:rPr>
      </w:pPr>
      <w:r w:rsidRPr="003C57D7">
        <w:rPr>
          <w:rFonts w:ascii="Times New Roman" w:eastAsia="Times New Roman" w:hAnsi="Times New Roman" w:cs="Times New Roman"/>
          <w:bCs/>
          <w:sz w:val="24"/>
          <w:szCs w:val="24"/>
        </w:rPr>
        <w:t xml:space="preserve">1. </w:t>
      </w:r>
      <w:r w:rsidRPr="003C57D7">
        <w:rPr>
          <w:rFonts w:ascii="Times New Roman" w:eastAsia="Times New Roman" w:hAnsi="Times New Roman" w:cs="Times New Roman"/>
          <w:sz w:val="24"/>
          <w:szCs w:val="24"/>
        </w:rPr>
        <w:t>Pretendents</w:t>
      </w:r>
      <w:r w:rsidRPr="003C57D7">
        <w:rPr>
          <w:rFonts w:ascii="Times New Roman" w:eastAsia="Times New Roman" w:hAnsi="Times New Roman" w:cs="Times New Roman"/>
          <w:bCs/>
          <w:sz w:val="24"/>
          <w:szCs w:val="24"/>
        </w:rPr>
        <w:t xml:space="preserve"> ir iepazinies un piekrīt šī apliecinājuma saturam</w:t>
      </w:r>
      <w:r w:rsidRPr="003C57D7">
        <w:rPr>
          <w:rFonts w:ascii="Times New Roman" w:eastAsia="Times New Roman" w:hAnsi="Times New Roman" w:cs="Times New Roman"/>
          <w:sz w:val="24"/>
          <w:szCs w:val="24"/>
        </w:rPr>
        <w:t>.</w:t>
      </w:r>
    </w:p>
    <w:p w14:paraId="1195AD8B" w14:textId="77777777" w:rsidR="003C57D7" w:rsidRPr="003C57D7" w:rsidRDefault="003C57D7" w:rsidP="003C57D7">
      <w:pPr>
        <w:spacing w:after="0" w:line="240" w:lineRule="auto"/>
        <w:jc w:val="both"/>
        <w:rPr>
          <w:rFonts w:ascii="Times New Roman" w:eastAsia="Times New Roman" w:hAnsi="Times New Roman" w:cs="Times New Roman"/>
          <w:bCs/>
          <w:sz w:val="24"/>
          <w:szCs w:val="24"/>
        </w:rPr>
      </w:pPr>
    </w:p>
    <w:p w14:paraId="362F6565" w14:textId="77777777" w:rsidR="003C57D7" w:rsidRPr="003C57D7" w:rsidRDefault="003C57D7" w:rsidP="003C57D7">
      <w:pPr>
        <w:tabs>
          <w:tab w:val="left" w:pos="993"/>
        </w:tabs>
        <w:spacing w:after="0" w:line="240" w:lineRule="auto"/>
        <w:ind w:firstLine="709"/>
        <w:jc w:val="both"/>
        <w:rPr>
          <w:rFonts w:ascii="Times New Roman" w:eastAsia="Times New Roman" w:hAnsi="Times New Roman" w:cs="Times New Roman"/>
          <w:sz w:val="24"/>
          <w:szCs w:val="24"/>
        </w:rPr>
      </w:pPr>
      <w:r w:rsidRPr="003C57D7">
        <w:rPr>
          <w:rFonts w:ascii="Times New Roman" w:eastAsia="Times New Roman" w:hAnsi="Times New Roman" w:cs="Times New Roman"/>
          <w:bCs/>
          <w:sz w:val="24"/>
          <w:szCs w:val="24"/>
        </w:rPr>
        <w:t xml:space="preserve">2. </w:t>
      </w:r>
      <w:r w:rsidRPr="003C57D7">
        <w:rPr>
          <w:rFonts w:ascii="Times New Roman" w:eastAsia="Times New Roman" w:hAnsi="Times New Roman" w:cs="Times New Roman"/>
          <w:sz w:val="24"/>
          <w:szCs w:val="24"/>
        </w:rPr>
        <w:t>Pretendents</w:t>
      </w:r>
      <w:r w:rsidRPr="003C57D7">
        <w:rPr>
          <w:rFonts w:ascii="Times New Roman" w:eastAsia="Times New Roman" w:hAnsi="Times New Roman" w:cs="Times New Roman"/>
          <w:bCs/>
          <w:sz w:val="24"/>
          <w:szCs w:val="24"/>
        </w:rPr>
        <w:t xml:space="preserve"> apzinās, ka var tikt izslēgts no dalības iepirkumā</w:t>
      </w:r>
      <w:r w:rsidRPr="003C57D7">
        <w:rPr>
          <w:rFonts w:ascii="Times New Roman" w:eastAsia="Times New Roman" w:hAnsi="Times New Roman" w:cs="Times New Roman"/>
          <w:sz w:val="24"/>
          <w:szCs w:val="24"/>
        </w:rPr>
        <w:t>, ja atklāsies, ka šis apliecinājums jebkādā veidā nav izsmeļošs un patiess.</w:t>
      </w:r>
    </w:p>
    <w:p w14:paraId="53519A7F" w14:textId="77777777" w:rsidR="003C57D7" w:rsidRPr="003C57D7" w:rsidRDefault="003C57D7" w:rsidP="003C57D7">
      <w:pPr>
        <w:spacing w:after="0" w:line="240" w:lineRule="auto"/>
        <w:jc w:val="both"/>
        <w:rPr>
          <w:rFonts w:ascii="Times New Roman" w:eastAsia="Times New Roman" w:hAnsi="Times New Roman" w:cs="Times New Roman"/>
          <w:bCs/>
          <w:sz w:val="24"/>
          <w:szCs w:val="24"/>
        </w:rPr>
      </w:pPr>
    </w:p>
    <w:p w14:paraId="7CA0ECEC" w14:textId="77777777" w:rsidR="003C57D7" w:rsidRPr="003C57D7" w:rsidRDefault="003C57D7" w:rsidP="003C57D7">
      <w:pPr>
        <w:spacing w:after="0" w:line="240" w:lineRule="auto"/>
        <w:ind w:firstLine="709"/>
        <w:jc w:val="both"/>
        <w:rPr>
          <w:rFonts w:ascii="Times New Roman" w:eastAsia="Times New Roman" w:hAnsi="Times New Roman" w:cs="Times New Roman"/>
          <w:sz w:val="24"/>
          <w:szCs w:val="24"/>
        </w:rPr>
      </w:pPr>
      <w:r w:rsidRPr="003C57D7">
        <w:rPr>
          <w:rFonts w:ascii="Times New Roman" w:eastAsia="Times New Roman" w:hAnsi="Times New Roman" w:cs="Times New Roman"/>
          <w:bCs/>
          <w:sz w:val="24"/>
          <w:szCs w:val="24"/>
        </w:rPr>
        <w:t>3. Pretendents informē, ka</w:t>
      </w:r>
      <w:r w:rsidRPr="003C57D7">
        <w:rPr>
          <w:rFonts w:ascii="Times New Roman" w:eastAsia="Times New Roman" w:hAnsi="Times New Roman" w:cs="Times New Roman"/>
          <w:sz w:val="24"/>
          <w:szCs w:val="24"/>
        </w:rPr>
        <w:t xml:space="preserve"> (</w:t>
      </w:r>
      <w:r w:rsidRPr="003C57D7">
        <w:rPr>
          <w:rFonts w:ascii="Times New Roman" w:eastAsia="Times New Roman" w:hAnsi="Times New Roman" w:cs="Times New Roman"/>
          <w:i/>
          <w:sz w:val="24"/>
          <w:szCs w:val="24"/>
        </w:rPr>
        <w:t>pēc vajadzības, atzīmējiet vienu no turpmāk minētajiem</w:t>
      </w:r>
      <w:r w:rsidRPr="003C57D7">
        <w:rPr>
          <w:rFonts w:ascii="Times New Roman" w:eastAsia="Times New Roman" w:hAnsi="Times New Roman" w:cs="Times New Roman"/>
          <w:sz w:val="24"/>
          <w:szCs w:val="24"/>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7852"/>
      </w:tblGrid>
      <w:tr w:rsidR="003C57D7" w:rsidRPr="003C57D7" w14:paraId="0EA98392" w14:textId="77777777" w:rsidTr="00A44AEB">
        <w:tc>
          <w:tcPr>
            <w:tcW w:w="0" w:type="auto"/>
            <w:tcBorders>
              <w:top w:val="single" w:sz="4" w:space="0" w:color="FFFFFF"/>
              <w:left w:val="single" w:sz="4" w:space="0" w:color="FFFFFF"/>
              <w:bottom w:val="single" w:sz="4" w:space="0" w:color="FFFFFF"/>
              <w:right w:val="single" w:sz="4" w:space="0" w:color="FFFFFF"/>
            </w:tcBorders>
            <w:hideMark/>
          </w:tcPr>
          <w:p w14:paraId="44AE246D" w14:textId="77777777" w:rsidR="003C57D7" w:rsidRPr="003C57D7" w:rsidRDefault="003C57D7" w:rsidP="003C57D7">
            <w:pPr>
              <w:spacing w:after="0" w:line="240" w:lineRule="auto"/>
              <w:jc w:val="both"/>
              <w:rPr>
                <w:rFonts w:ascii="Times New Roman" w:eastAsia="Times New Roman" w:hAnsi="Times New Roman" w:cs="Times New Roman"/>
                <w:sz w:val="24"/>
                <w:szCs w:val="24"/>
              </w:rPr>
            </w:pPr>
            <w:r w:rsidRPr="003C57D7">
              <w:rPr>
                <w:rFonts w:ascii="Segoe UI Symbol" w:eastAsia="MS Gothic" w:hAnsi="Segoe UI Symbol" w:cs="Segoe UI Symbol"/>
                <w:sz w:val="24"/>
                <w:szCs w:val="24"/>
              </w:rPr>
              <w:t>☐</w:t>
            </w:r>
          </w:p>
        </w:tc>
        <w:tc>
          <w:tcPr>
            <w:tcW w:w="0" w:type="auto"/>
            <w:tcBorders>
              <w:top w:val="single" w:sz="4" w:space="0" w:color="FFFFFF"/>
              <w:left w:val="single" w:sz="4" w:space="0" w:color="FFFFFF"/>
              <w:bottom w:val="single" w:sz="4" w:space="0" w:color="FFFFFF"/>
              <w:right w:val="single" w:sz="4" w:space="0" w:color="FFFFFF"/>
            </w:tcBorders>
          </w:tcPr>
          <w:p w14:paraId="67B84BD4" w14:textId="77777777" w:rsidR="003C57D7" w:rsidRPr="003C57D7" w:rsidRDefault="003C57D7" w:rsidP="003C57D7">
            <w:pPr>
              <w:spacing w:after="0" w:line="240" w:lineRule="auto"/>
              <w:jc w:val="both"/>
              <w:rPr>
                <w:rFonts w:ascii="Times New Roman" w:eastAsia="Times New Roman" w:hAnsi="Times New Roman" w:cs="Times New Roman"/>
                <w:sz w:val="24"/>
                <w:szCs w:val="24"/>
              </w:rPr>
            </w:pPr>
            <w:r w:rsidRPr="003C57D7">
              <w:rPr>
                <w:rFonts w:ascii="Times New Roman" w:eastAsia="Times New Roman" w:hAnsi="Times New Roman" w:cs="Times New Roman"/>
                <w:sz w:val="24"/>
                <w:szCs w:val="24"/>
              </w:rPr>
              <w:t>3.1. ir iesniedzis piedāvājumu neatkarīgi no konkurentiem</w:t>
            </w:r>
            <w:r w:rsidRPr="003C57D7">
              <w:rPr>
                <w:rFonts w:ascii="Times New Roman" w:eastAsia="Times New Roman" w:hAnsi="Times New Roman" w:cs="Times New Roman"/>
                <w:sz w:val="24"/>
                <w:szCs w:val="24"/>
                <w:vertAlign w:val="superscript"/>
              </w:rPr>
              <w:footnoteReference w:id="3"/>
            </w:r>
            <w:r w:rsidRPr="003C57D7">
              <w:rPr>
                <w:rFonts w:ascii="Times New Roman" w:eastAsia="Times New Roman" w:hAnsi="Times New Roman" w:cs="Times New Roman"/>
                <w:sz w:val="24"/>
                <w:szCs w:val="24"/>
              </w:rPr>
              <w:t xml:space="preserve"> un bez konsultācijām, līgumiem vai vienošanām, vai cita veida saziņas ar konkurentiem;</w:t>
            </w:r>
          </w:p>
          <w:p w14:paraId="2441E2E0" w14:textId="77777777" w:rsidR="003C57D7" w:rsidRPr="003C57D7" w:rsidRDefault="003C57D7" w:rsidP="003C57D7">
            <w:pPr>
              <w:spacing w:after="0" w:line="240" w:lineRule="auto"/>
              <w:jc w:val="both"/>
              <w:rPr>
                <w:rFonts w:ascii="Times New Roman" w:eastAsia="Times New Roman" w:hAnsi="Times New Roman" w:cs="Times New Roman"/>
                <w:sz w:val="24"/>
                <w:szCs w:val="24"/>
              </w:rPr>
            </w:pPr>
          </w:p>
        </w:tc>
      </w:tr>
      <w:tr w:rsidR="003C57D7" w:rsidRPr="003C57D7" w14:paraId="2755E937" w14:textId="77777777" w:rsidTr="00A44AEB">
        <w:tc>
          <w:tcPr>
            <w:tcW w:w="0" w:type="auto"/>
            <w:tcBorders>
              <w:top w:val="single" w:sz="4" w:space="0" w:color="FFFFFF"/>
              <w:left w:val="single" w:sz="4" w:space="0" w:color="FFFFFF"/>
              <w:bottom w:val="single" w:sz="4" w:space="0" w:color="FFFFFF"/>
              <w:right w:val="single" w:sz="4" w:space="0" w:color="FFFFFF"/>
            </w:tcBorders>
            <w:hideMark/>
          </w:tcPr>
          <w:p w14:paraId="18292380" w14:textId="77777777" w:rsidR="003C57D7" w:rsidRPr="003C57D7" w:rsidRDefault="003C57D7" w:rsidP="003C57D7">
            <w:pPr>
              <w:spacing w:after="0" w:line="240" w:lineRule="auto"/>
              <w:jc w:val="both"/>
              <w:rPr>
                <w:rFonts w:ascii="Times New Roman" w:eastAsia="Times New Roman" w:hAnsi="Times New Roman" w:cs="Times New Roman"/>
                <w:sz w:val="24"/>
                <w:szCs w:val="24"/>
              </w:rPr>
            </w:pPr>
            <w:r w:rsidRPr="003C57D7">
              <w:rPr>
                <w:rFonts w:ascii="Segoe UI Symbol" w:eastAsia="MS Gothic" w:hAnsi="Segoe UI Symbol" w:cs="Segoe UI Symbol"/>
                <w:sz w:val="24"/>
                <w:szCs w:val="24"/>
              </w:rPr>
              <w:t>☐</w:t>
            </w:r>
          </w:p>
        </w:tc>
        <w:tc>
          <w:tcPr>
            <w:tcW w:w="0" w:type="auto"/>
            <w:tcBorders>
              <w:top w:val="single" w:sz="4" w:space="0" w:color="FFFFFF"/>
              <w:left w:val="single" w:sz="4" w:space="0" w:color="FFFFFF"/>
              <w:bottom w:val="single" w:sz="4" w:space="0" w:color="FFFFFF"/>
              <w:right w:val="single" w:sz="4" w:space="0" w:color="FFFFFF"/>
            </w:tcBorders>
            <w:hideMark/>
          </w:tcPr>
          <w:p w14:paraId="7D43A676" w14:textId="77777777" w:rsidR="003C57D7" w:rsidRPr="003C57D7" w:rsidRDefault="003C57D7" w:rsidP="003C57D7">
            <w:pPr>
              <w:spacing w:after="0" w:line="240" w:lineRule="auto"/>
              <w:jc w:val="both"/>
              <w:rPr>
                <w:rFonts w:ascii="Times New Roman" w:eastAsia="Times New Roman" w:hAnsi="Times New Roman" w:cs="Times New Roman"/>
                <w:sz w:val="24"/>
                <w:szCs w:val="24"/>
              </w:rPr>
            </w:pPr>
            <w:r w:rsidRPr="003C57D7">
              <w:rPr>
                <w:rFonts w:ascii="Times New Roman" w:eastAsia="Times New Roman" w:hAnsi="Times New Roman" w:cs="Times New Roman"/>
                <w:sz w:val="24"/>
                <w:szCs w:val="24"/>
              </w:rPr>
              <w:t>3.2.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5E0AFA2" w14:textId="77777777" w:rsidR="003C57D7" w:rsidRPr="003C57D7" w:rsidRDefault="003C57D7" w:rsidP="003C57D7">
      <w:pPr>
        <w:spacing w:after="0" w:line="240" w:lineRule="auto"/>
        <w:jc w:val="both"/>
        <w:rPr>
          <w:rFonts w:ascii="Times New Roman" w:eastAsia="Times New Roman" w:hAnsi="Times New Roman" w:cs="Times New Roman"/>
          <w:sz w:val="24"/>
          <w:szCs w:val="24"/>
          <w:highlight w:val="yellow"/>
          <w:lang w:eastAsia="ar-SA"/>
        </w:rPr>
      </w:pPr>
    </w:p>
    <w:p w14:paraId="37BEACB9" w14:textId="77777777" w:rsidR="003C57D7" w:rsidRPr="003C57D7" w:rsidRDefault="003C57D7" w:rsidP="003C57D7">
      <w:pPr>
        <w:spacing w:after="0" w:line="240" w:lineRule="auto"/>
        <w:ind w:firstLine="720"/>
        <w:jc w:val="both"/>
        <w:rPr>
          <w:rFonts w:ascii="Times New Roman" w:eastAsia="Times New Roman" w:hAnsi="Times New Roman" w:cs="Times New Roman"/>
          <w:sz w:val="24"/>
          <w:szCs w:val="24"/>
        </w:rPr>
      </w:pPr>
      <w:r w:rsidRPr="003C57D7">
        <w:rPr>
          <w:rFonts w:ascii="Times New Roman" w:eastAsia="Times New Roman" w:hAnsi="Times New Roman" w:cs="Times New Roman"/>
          <w:bCs/>
          <w:sz w:val="24"/>
          <w:szCs w:val="24"/>
        </w:rPr>
        <w:t>4. P</w:t>
      </w:r>
      <w:r w:rsidRPr="003C57D7">
        <w:rPr>
          <w:rFonts w:ascii="Times New Roman" w:eastAsia="Times New Roman" w:hAnsi="Times New Roman" w:cs="Times New Roman"/>
          <w:sz w:val="24"/>
          <w:szCs w:val="24"/>
        </w:rPr>
        <w:t>retendentam, izņemot gadījumu, kad Pretendents šādu saziņu ir paziņojis saskaņā ar šī apliecinājuma 3.2. apakšpunktu, ne ar vienu konkurentu nav bijusi saziņa attiecībā uz:</w:t>
      </w:r>
    </w:p>
    <w:p w14:paraId="28F50B00" w14:textId="77777777" w:rsidR="003C57D7" w:rsidRPr="003C57D7" w:rsidRDefault="003C57D7" w:rsidP="003C57D7">
      <w:pPr>
        <w:spacing w:after="0" w:line="240" w:lineRule="auto"/>
        <w:ind w:left="720" w:firstLine="720"/>
        <w:contextualSpacing/>
        <w:jc w:val="both"/>
        <w:rPr>
          <w:rFonts w:ascii="Times New Roman" w:eastAsia="Times New Roman" w:hAnsi="Times New Roman" w:cs="Times New Roman"/>
          <w:sz w:val="24"/>
          <w:szCs w:val="24"/>
        </w:rPr>
      </w:pPr>
      <w:r w:rsidRPr="003C57D7">
        <w:rPr>
          <w:rFonts w:ascii="Times New Roman" w:eastAsia="Times New Roman" w:hAnsi="Times New Roman" w:cs="Times New Roman"/>
          <w:sz w:val="24"/>
          <w:szCs w:val="24"/>
        </w:rPr>
        <w:t>4.1. cenām;</w:t>
      </w:r>
    </w:p>
    <w:p w14:paraId="5BB3D803" w14:textId="77777777" w:rsidR="003C57D7" w:rsidRPr="003C57D7" w:rsidRDefault="003C57D7" w:rsidP="003C57D7">
      <w:pPr>
        <w:spacing w:after="0" w:line="240" w:lineRule="auto"/>
        <w:ind w:left="720" w:firstLine="720"/>
        <w:contextualSpacing/>
        <w:jc w:val="both"/>
        <w:rPr>
          <w:rFonts w:ascii="Times New Roman" w:eastAsia="Times New Roman" w:hAnsi="Times New Roman" w:cs="Times New Roman"/>
          <w:sz w:val="24"/>
          <w:szCs w:val="24"/>
        </w:rPr>
      </w:pPr>
      <w:r w:rsidRPr="003C57D7">
        <w:rPr>
          <w:rFonts w:ascii="Times New Roman" w:eastAsia="Times New Roman" w:hAnsi="Times New Roman" w:cs="Times New Roman"/>
          <w:sz w:val="24"/>
          <w:szCs w:val="24"/>
        </w:rPr>
        <w:t>4.2. cenas aprēķināšanas metodēm, faktoriem (apstākļiem) vai formulām;</w:t>
      </w:r>
    </w:p>
    <w:p w14:paraId="1D72E334" w14:textId="77777777" w:rsidR="003C57D7" w:rsidRPr="003C57D7" w:rsidRDefault="003C57D7" w:rsidP="003C57D7">
      <w:pPr>
        <w:spacing w:after="0" w:line="240" w:lineRule="auto"/>
        <w:ind w:left="1440"/>
        <w:contextualSpacing/>
        <w:jc w:val="both"/>
        <w:rPr>
          <w:rFonts w:ascii="Times New Roman" w:eastAsia="Times New Roman" w:hAnsi="Times New Roman" w:cs="Times New Roman"/>
          <w:sz w:val="24"/>
          <w:szCs w:val="24"/>
        </w:rPr>
      </w:pPr>
      <w:r w:rsidRPr="003C57D7">
        <w:rPr>
          <w:rFonts w:ascii="Times New Roman" w:eastAsia="Times New Roman" w:hAnsi="Times New Roman" w:cs="Times New Roman"/>
          <w:sz w:val="24"/>
          <w:szCs w:val="24"/>
        </w:rPr>
        <w:t>4.3. nodomu vai lēmumu piedalīties vai nepiedalīties iepirkumā (iesniegt vai neiesniegt piedāvājumu); vai</w:t>
      </w:r>
    </w:p>
    <w:p w14:paraId="5B82FBE2" w14:textId="77777777" w:rsidR="003C57D7" w:rsidRPr="003C57D7" w:rsidRDefault="003C57D7" w:rsidP="003C57D7">
      <w:pPr>
        <w:spacing w:after="0" w:line="240" w:lineRule="auto"/>
        <w:ind w:left="720" w:firstLine="720"/>
        <w:contextualSpacing/>
        <w:jc w:val="both"/>
        <w:rPr>
          <w:rFonts w:ascii="Times New Roman" w:eastAsia="Times New Roman" w:hAnsi="Times New Roman" w:cs="Times New Roman"/>
          <w:sz w:val="24"/>
          <w:szCs w:val="24"/>
        </w:rPr>
      </w:pPr>
      <w:r w:rsidRPr="003C57D7">
        <w:rPr>
          <w:rFonts w:ascii="Times New Roman" w:eastAsia="Times New Roman" w:hAnsi="Times New Roman" w:cs="Times New Roman"/>
          <w:sz w:val="24"/>
          <w:szCs w:val="24"/>
        </w:rPr>
        <w:t xml:space="preserve">4.4. tādu piedāvājuma iesniegšanu, kas neatbilst iepirkuma prasībām; </w:t>
      </w:r>
    </w:p>
    <w:p w14:paraId="4B05FD92" w14:textId="77777777" w:rsidR="003C57D7" w:rsidRPr="003C57D7" w:rsidRDefault="003C57D7" w:rsidP="003C57D7">
      <w:pPr>
        <w:spacing w:after="0" w:line="240" w:lineRule="auto"/>
        <w:ind w:left="1440"/>
        <w:contextualSpacing/>
        <w:jc w:val="both"/>
        <w:rPr>
          <w:rFonts w:ascii="Times New Roman" w:eastAsia="Times New Roman" w:hAnsi="Times New Roman" w:cs="Times New Roman"/>
          <w:sz w:val="24"/>
          <w:szCs w:val="24"/>
        </w:rPr>
      </w:pPr>
      <w:r w:rsidRPr="003C57D7">
        <w:rPr>
          <w:rFonts w:ascii="Times New Roman" w:eastAsia="Times New Roman" w:hAnsi="Times New Roman" w:cs="Times New Roman"/>
          <w:sz w:val="24"/>
          <w:szCs w:val="24"/>
        </w:rPr>
        <w:t>4.5. kvalitāti, apjomu, specifikāciju, izpildes, piegādes vai citiem nosacījumiem, kas risināmi neatkarīgi no konkurentiem, tiem produktiem vai pakalpojumiem, uz ko attiecas šis iepirkums.</w:t>
      </w:r>
    </w:p>
    <w:p w14:paraId="3FDD962B" w14:textId="77777777" w:rsidR="003C57D7" w:rsidRPr="003C57D7" w:rsidRDefault="003C57D7" w:rsidP="003C57D7">
      <w:pPr>
        <w:tabs>
          <w:tab w:val="left" w:pos="1170"/>
        </w:tabs>
        <w:spacing w:after="0" w:line="240" w:lineRule="auto"/>
        <w:jc w:val="both"/>
        <w:rPr>
          <w:rFonts w:ascii="Times New Roman" w:eastAsia="Times New Roman" w:hAnsi="Times New Roman" w:cs="Times New Roman"/>
          <w:sz w:val="24"/>
          <w:szCs w:val="24"/>
        </w:rPr>
      </w:pPr>
    </w:p>
    <w:p w14:paraId="32D6B814" w14:textId="77777777" w:rsidR="003C57D7" w:rsidRPr="003C57D7" w:rsidRDefault="003C57D7" w:rsidP="003C57D7">
      <w:pPr>
        <w:spacing w:after="0" w:line="240" w:lineRule="auto"/>
        <w:ind w:firstLine="709"/>
        <w:jc w:val="both"/>
        <w:rPr>
          <w:rFonts w:ascii="Times New Roman" w:eastAsia="Times New Roman" w:hAnsi="Times New Roman" w:cs="Times New Roman"/>
          <w:sz w:val="24"/>
          <w:szCs w:val="24"/>
        </w:rPr>
      </w:pPr>
      <w:r w:rsidRPr="003C57D7">
        <w:rPr>
          <w:rFonts w:ascii="Times New Roman" w:eastAsia="Times New Roman" w:hAnsi="Times New Roman" w:cs="Times New Roman"/>
          <w:sz w:val="24"/>
          <w:szCs w:val="24"/>
        </w:rPr>
        <w:t xml:space="preserve">5. </w:t>
      </w:r>
      <w:r w:rsidRPr="003C57D7">
        <w:rPr>
          <w:rFonts w:ascii="Times New Roman" w:eastAsia="Times New Roman" w:hAnsi="Times New Roman" w:cs="Times New Roman"/>
          <w:bCs/>
          <w:sz w:val="24"/>
          <w:szCs w:val="24"/>
        </w:rPr>
        <w:t xml:space="preserve">Pretendents nav </w:t>
      </w:r>
      <w:r w:rsidRPr="003C57D7">
        <w:rPr>
          <w:rFonts w:ascii="Times New Roman" w:eastAsia="Times New Roman" w:hAnsi="Times New Roman" w:cs="Times New Roman"/>
          <w:sz w:val="24"/>
          <w:szCs w:val="24"/>
        </w:rPr>
        <w:t>apzināti, tieši vai netieši</w:t>
      </w:r>
      <w:r w:rsidRPr="003C57D7">
        <w:rPr>
          <w:rFonts w:ascii="Times New Roman" w:eastAsia="Times New Roman" w:hAnsi="Times New Roman" w:cs="Times New Roman"/>
          <w:bCs/>
          <w:sz w:val="24"/>
          <w:szCs w:val="24"/>
        </w:rPr>
        <w:t xml:space="preserve"> atklājis un neatklās piedāvājuma noteikumus</w:t>
      </w:r>
      <w:r w:rsidRPr="003C57D7">
        <w:rPr>
          <w:rFonts w:ascii="Times New Roman" w:eastAsia="Times New Roman" w:hAnsi="Times New Roman" w:cs="Times New Roman"/>
          <w:sz w:val="24"/>
          <w:szCs w:val="24"/>
        </w:rPr>
        <w:t xml:space="preserve"> nevienam konkurentam pirms oficiālā piedāvājumu atvēršanas datuma un laika vai līguma slēgšanas tiesību piešķiršanas, vai arī tas ir īpaši atklāts saskaņā ar šī apliecinājuma 3.2. apakšpunktu.</w:t>
      </w:r>
    </w:p>
    <w:p w14:paraId="7260A38A" w14:textId="77777777" w:rsidR="003C57D7" w:rsidRPr="003C57D7" w:rsidRDefault="003C57D7" w:rsidP="003C57D7">
      <w:pPr>
        <w:spacing w:after="0" w:line="240" w:lineRule="auto"/>
        <w:jc w:val="both"/>
        <w:rPr>
          <w:rFonts w:ascii="Times New Roman" w:eastAsia="Times New Roman" w:hAnsi="Times New Roman" w:cs="Times New Roman"/>
          <w:sz w:val="24"/>
          <w:szCs w:val="24"/>
          <w:highlight w:val="yellow"/>
        </w:rPr>
      </w:pPr>
    </w:p>
    <w:p w14:paraId="006EE1E5" w14:textId="64642208" w:rsidR="003C57D7" w:rsidRPr="003C57D7" w:rsidRDefault="003C57D7" w:rsidP="003C57D7">
      <w:pPr>
        <w:spacing w:after="0" w:line="240" w:lineRule="auto"/>
        <w:ind w:firstLine="709"/>
        <w:jc w:val="both"/>
        <w:rPr>
          <w:rFonts w:ascii="Times New Roman" w:eastAsia="Times New Roman" w:hAnsi="Times New Roman" w:cs="Times New Roman"/>
          <w:snapToGrid w:val="0"/>
          <w:sz w:val="24"/>
          <w:szCs w:val="24"/>
          <w:lang w:eastAsia="ru-RU"/>
        </w:rPr>
      </w:pPr>
      <w:r w:rsidRPr="003C57D7">
        <w:rPr>
          <w:rFonts w:ascii="Times New Roman" w:eastAsia="Times New Roman" w:hAnsi="Times New Roman" w:cs="Times New Roman"/>
          <w:sz w:val="24"/>
          <w:szCs w:val="24"/>
        </w:rPr>
        <w:lastRenderedPageBreak/>
        <w:t xml:space="preserve">6. Pretendents apzinās, ka Konkurences likumā noteikta atbildība par aizliegtām vienošanām, paredzot naudas sodu līdz 10% apmēram no pārkāpēja pēdējā finanšu gada neto apgrozījuma, un </w:t>
      </w:r>
      <w:r w:rsidR="009A6157">
        <w:rPr>
          <w:rFonts w:ascii="Times New Roman" w:eastAsia="Times New Roman" w:hAnsi="Times New Roman" w:cs="Times New Roman"/>
          <w:sz w:val="24"/>
          <w:szCs w:val="24"/>
        </w:rPr>
        <w:t xml:space="preserve">tikt izslēgts no dalības iepirkumu procedūrās atbilstoši </w:t>
      </w:r>
      <w:r w:rsidRPr="003C57D7">
        <w:rPr>
          <w:rFonts w:ascii="Times New Roman" w:eastAsia="Times New Roman" w:hAnsi="Times New Roman" w:cs="Times New Roman"/>
          <w:sz w:val="24"/>
          <w:szCs w:val="24"/>
        </w:rPr>
        <w:t>Sabiedrisko pakalpojumu sniedzēju  iepirkumu likum</w:t>
      </w:r>
      <w:r w:rsidR="009A6157">
        <w:rPr>
          <w:rFonts w:ascii="Times New Roman" w:eastAsia="Times New Roman" w:hAnsi="Times New Roman" w:cs="Times New Roman"/>
          <w:sz w:val="24"/>
          <w:szCs w:val="24"/>
        </w:rPr>
        <w:t>a normām.</w:t>
      </w:r>
      <w:r w:rsidRPr="003C57D7">
        <w:rPr>
          <w:rFonts w:ascii="Times New Roman" w:eastAsia="Times New Roman" w:hAnsi="Times New Roman" w:cs="Times New Roman"/>
          <w:sz w:val="24"/>
          <w:szCs w:val="24"/>
        </w:rPr>
        <w:t xml:space="preserve"> </w:t>
      </w:r>
    </w:p>
    <w:p w14:paraId="38DCABF0" w14:textId="77777777" w:rsidR="003C57D7" w:rsidRPr="003C57D7" w:rsidRDefault="003C57D7" w:rsidP="003C57D7">
      <w:pPr>
        <w:spacing w:after="0" w:line="240" w:lineRule="auto"/>
        <w:jc w:val="both"/>
        <w:rPr>
          <w:rFonts w:ascii="Times New Roman" w:eastAsia="Times New Roman" w:hAnsi="Times New Roman" w:cs="Times New Roman"/>
          <w:snapToGrid w:val="0"/>
          <w:sz w:val="24"/>
          <w:szCs w:val="24"/>
          <w:highlight w:val="yellow"/>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1"/>
        <w:gridCol w:w="5611"/>
      </w:tblGrid>
      <w:tr w:rsidR="003C57D7" w:rsidRPr="003C57D7" w14:paraId="53008D5A" w14:textId="77777777" w:rsidTr="00A44AEB">
        <w:trPr>
          <w:trHeight w:val="777"/>
        </w:trPr>
        <w:tc>
          <w:tcPr>
            <w:tcW w:w="3711" w:type="dxa"/>
            <w:shd w:val="pct5" w:color="auto" w:fill="FFFFFF"/>
            <w:vAlign w:val="center"/>
          </w:tcPr>
          <w:p w14:paraId="04BCF44D" w14:textId="77777777" w:rsidR="003C57D7" w:rsidRPr="003C57D7" w:rsidRDefault="003C57D7" w:rsidP="003C57D7">
            <w:pPr>
              <w:spacing w:before="20" w:after="20" w:line="240" w:lineRule="auto"/>
              <w:ind w:right="93"/>
              <w:jc w:val="both"/>
              <w:rPr>
                <w:rFonts w:ascii="Times New Roman" w:eastAsia="Times New Roman" w:hAnsi="Times New Roman" w:cs="Times New Roman"/>
                <w:sz w:val="24"/>
                <w:szCs w:val="24"/>
              </w:rPr>
            </w:pPr>
            <w:r w:rsidRPr="003C57D7">
              <w:rPr>
                <w:rFonts w:ascii="Times New Roman" w:eastAsia="Times New Roman" w:hAnsi="Times New Roman" w:cs="Times New Roman"/>
                <w:sz w:val="24"/>
                <w:szCs w:val="24"/>
              </w:rPr>
              <w:t>Pārstāvēt tiesīgās personas vārds, uzvārds, amats, kontaktinformācija</w:t>
            </w:r>
          </w:p>
        </w:tc>
        <w:tc>
          <w:tcPr>
            <w:tcW w:w="5611" w:type="dxa"/>
            <w:vAlign w:val="center"/>
          </w:tcPr>
          <w:p w14:paraId="5FF4F24E" w14:textId="77777777" w:rsidR="003C57D7" w:rsidRPr="003C57D7" w:rsidRDefault="003C57D7" w:rsidP="003C57D7">
            <w:pPr>
              <w:spacing w:before="20" w:after="20" w:line="240" w:lineRule="auto"/>
              <w:ind w:right="544"/>
              <w:jc w:val="center"/>
              <w:rPr>
                <w:rFonts w:ascii="Times New Roman" w:eastAsia="Times New Roman" w:hAnsi="Times New Roman" w:cs="Times New Roman"/>
                <w:sz w:val="24"/>
                <w:szCs w:val="24"/>
              </w:rPr>
            </w:pPr>
          </w:p>
        </w:tc>
      </w:tr>
      <w:tr w:rsidR="003C57D7" w:rsidRPr="003C57D7" w14:paraId="0132EC9D" w14:textId="77777777" w:rsidTr="00A44AEB">
        <w:trPr>
          <w:trHeight w:val="696"/>
        </w:trPr>
        <w:tc>
          <w:tcPr>
            <w:tcW w:w="3711" w:type="dxa"/>
            <w:shd w:val="pct5" w:color="auto" w:fill="FFFFFF"/>
            <w:vAlign w:val="center"/>
          </w:tcPr>
          <w:p w14:paraId="573B8891" w14:textId="77777777" w:rsidR="003C57D7" w:rsidRPr="003C57D7" w:rsidRDefault="003C57D7" w:rsidP="003C57D7">
            <w:pPr>
              <w:spacing w:before="20" w:after="20" w:line="240" w:lineRule="auto"/>
              <w:jc w:val="both"/>
              <w:rPr>
                <w:rFonts w:ascii="Times New Roman" w:eastAsia="Times New Roman" w:hAnsi="Times New Roman" w:cs="Times New Roman"/>
                <w:sz w:val="24"/>
                <w:szCs w:val="24"/>
              </w:rPr>
            </w:pPr>
            <w:r w:rsidRPr="003C57D7">
              <w:rPr>
                <w:rFonts w:ascii="Times New Roman" w:eastAsia="Times New Roman" w:hAnsi="Times New Roman" w:cs="Times New Roman"/>
                <w:sz w:val="24"/>
                <w:szCs w:val="24"/>
              </w:rPr>
              <w:t>Pārstāvēt tiesīgās personas paraksts</w:t>
            </w:r>
          </w:p>
        </w:tc>
        <w:tc>
          <w:tcPr>
            <w:tcW w:w="5611" w:type="dxa"/>
            <w:vAlign w:val="center"/>
          </w:tcPr>
          <w:p w14:paraId="21F2F879" w14:textId="77777777" w:rsidR="003C57D7" w:rsidRPr="003C57D7" w:rsidRDefault="003C57D7" w:rsidP="003C57D7">
            <w:pPr>
              <w:spacing w:before="20" w:after="20" w:line="240" w:lineRule="auto"/>
              <w:ind w:right="544"/>
              <w:jc w:val="center"/>
              <w:rPr>
                <w:rFonts w:ascii="Times New Roman" w:eastAsia="Times New Roman" w:hAnsi="Times New Roman" w:cs="Times New Roman"/>
                <w:sz w:val="24"/>
                <w:szCs w:val="24"/>
              </w:rPr>
            </w:pPr>
          </w:p>
        </w:tc>
      </w:tr>
      <w:tr w:rsidR="003C57D7" w:rsidRPr="003C57D7" w14:paraId="67E03009" w14:textId="77777777" w:rsidTr="00A44AEB">
        <w:trPr>
          <w:trHeight w:val="624"/>
        </w:trPr>
        <w:tc>
          <w:tcPr>
            <w:tcW w:w="3711" w:type="dxa"/>
            <w:shd w:val="pct5" w:color="auto" w:fill="FFFFFF"/>
            <w:vAlign w:val="center"/>
          </w:tcPr>
          <w:p w14:paraId="19ABEE6C" w14:textId="77777777" w:rsidR="003C57D7" w:rsidRPr="003C57D7" w:rsidRDefault="003C57D7" w:rsidP="003C57D7">
            <w:pPr>
              <w:spacing w:before="20" w:after="20" w:line="240" w:lineRule="auto"/>
              <w:ind w:right="544"/>
              <w:jc w:val="both"/>
              <w:rPr>
                <w:rFonts w:ascii="Times New Roman" w:eastAsia="Times New Roman" w:hAnsi="Times New Roman" w:cs="Times New Roman"/>
                <w:sz w:val="24"/>
                <w:szCs w:val="24"/>
              </w:rPr>
            </w:pPr>
            <w:r w:rsidRPr="003C57D7">
              <w:rPr>
                <w:rFonts w:ascii="Times New Roman" w:eastAsia="Times New Roman" w:hAnsi="Times New Roman" w:cs="Times New Roman"/>
                <w:sz w:val="24"/>
                <w:szCs w:val="24"/>
              </w:rPr>
              <w:t>Datums</w:t>
            </w:r>
          </w:p>
        </w:tc>
        <w:tc>
          <w:tcPr>
            <w:tcW w:w="5611" w:type="dxa"/>
            <w:vAlign w:val="center"/>
          </w:tcPr>
          <w:p w14:paraId="73E65F3A" w14:textId="77777777" w:rsidR="003C57D7" w:rsidRPr="003C57D7" w:rsidRDefault="003C57D7" w:rsidP="003C57D7">
            <w:pPr>
              <w:spacing w:before="20" w:after="20" w:line="240" w:lineRule="auto"/>
              <w:ind w:right="544"/>
              <w:jc w:val="center"/>
              <w:rPr>
                <w:rFonts w:ascii="Times New Roman" w:eastAsia="Times New Roman" w:hAnsi="Times New Roman" w:cs="Times New Roman"/>
                <w:sz w:val="24"/>
                <w:szCs w:val="24"/>
              </w:rPr>
            </w:pPr>
          </w:p>
        </w:tc>
      </w:tr>
    </w:tbl>
    <w:p w14:paraId="1E9FCA86" w14:textId="77777777" w:rsidR="003C57D7" w:rsidRPr="003C57D7" w:rsidRDefault="003C57D7" w:rsidP="003C57D7">
      <w:pPr>
        <w:spacing w:after="0" w:line="240" w:lineRule="auto"/>
        <w:jc w:val="both"/>
        <w:rPr>
          <w:rFonts w:ascii="Times New Roman" w:eastAsia="Times New Roman" w:hAnsi="Times New Roman" w:cs="Times New Roman"/>
          <w:snapToGrid w:val="0"/>
          <w:sz w:val="24"/>
          <w:szCs w:val="24"/>
          <w:highlight w:val="yellow"/>
          <w:lang w:eastAsia="ru-RU"/>
        </w:rPr>
      </w:pPr>
    </w:p>
    <w:p w14:paraId="732936D1" w14:textId="77777777" w:rsidR="003C57D7" w:rsidRPr="003C57D7" w:rsidRDefault="003C57D7" w:rsidP="003C57D7">
      <w:pPr>
        <w:spacing w:after="0" w:line="240" w:lineRule="auto"/>
        <w:jc w:val="both"/>
        <w:rPr>
          <w:rFonts w:ascii="Times New Roman" w:eastAsia="Times New Roman" w:hAnsi="Times New Roman" w:cs="Times New Roman"/>
          <w:i/>
          <w:sz w:val="24"/>
          <w:szCs w:val="24"/>
        </w:rPr>
      </w:pPr>
      <w:r w:rsidRPr="003C57D7">
        <w:rPr>
          <w:rFonts w:ascii="Times New Roman" w:eastAsia="Times New Roman" w:hAnsi="Times New Roman" w:cs="Times New Roman"/>
          <w:i/>
          <w:sz w:val="24"/>
          <w:szCs w:val="24"/>
        </w:rPr>
        <w:t>(Piezīme: Pretendents atbilstoši situācijai aizpilda tukšās vietas šajā veidlapā, kā arī aizpilda pielikumu vai izmanto to kā apliecinājuma paraugu.)</w:t>
      </w:r>
    </w:p>
    <w:p w14:paraId="0F28DC5A" w14:textId="77777777" w:rsidR="003C57D7" w:rsidRPr="003C57D7" w:rsidRDefault="003C57D7" w:rsidP="003C57D7">
      <w:pPr>
        <w:spacing w:after="0" w:line="240" w:lineRule="auto"/>
        <w:jc w:val="both"/>
        <w:rPr>
          <w:rFonts w:ascii="Times New Roman" w:eastAsia="Times New Roman" w:hAnsi="Times New Roman" w:cs="Times New Roman"/>
          <w:sz w:val="24"/>
          <w:szCs w:val="24"/>
          <w:highlight w:val="yellow"/>
        </w:rPr>
      </w:pPr>
    </w:p>
    <w:p w14:paraId="2D9A15E1" w14:textId="77777777" w:rsidR="003C57D7" w:rsidRPr="003C57D7" w:rsidRDefault="003C57D7" w:rsidP="003C57D7">
      <w:pPr>
        <w:spacing w:after="0" w:line="240" w:lineRule="auto"/>
        <w:jc w:val="both"/>
        <w:rPr>
          <w:rFonts w:ascii="Times New Roman" w:eastAsia="Times New Roman" w:hAnsi="Times New Roman" w:cs="Times New Roman"/>
          <w:sz w:val="24"/>
          <w:szCs w:val="24"/>
          <w:highlight w:val="yellow"/>
        </w:rPr>
      </w:pPr>
    </w:p>
    <w:p w14:paraId="0B462086" w14:textId="77777777" w:rsidR="003C57D7" w:rsidRPr="003C57D7" w:rsidRDefault="003C57D7" w:rsidP="003C57D7">
      <w:pPr>
        <w:spacing w:after="0" w:line="240" w:lineRule="auto"/>
        <w:jc w:val="both"/>
        <w:rPr>
          <w:rFonts w:ascii="Times New Roman" w:eastAsia="Times New Roman" w:hAnsi="Times New Roman" w:cs="Times New Roman"/>
          <w:sz w:val="24"/>
          <w:szCs w:val="24"/>
        </w:rPr>
      </w:pPr>
      <w:r w:rsidRPr="003C57D7">
        <w:rPr>
          <w:rFonts w:ascii="Times New Roman" w:eastAsia="Times New Roman" w:hAnsi="Times New Roman" w:cs="Times New Roman"/>
          <w:sz w:val="24"/>
          <w:szCs w:val="24"/>
        </w:rPr>
        <w:t>Pielikums</w:t>
      </w:r>
    </w:p>
    <w:p w14:paraId="1C5A689C" w14:textId="7874CB76" w:rsidR="003C57D7" w:rsidRPr="003C57D7" w:rsidRDefault="003C57D7" w:rsidP="003C57D7">
      <w:pPr>
        <w:spacing w:after="0" w:line="240" w:lineRule="auto"/>
        <w:jc w:val="both"/>
        <w:rPr>
          <w:rFonts w:ascii="Times New Roman" w:eastAsia="Times New Roman" w:hAnsi="Times New Roman" w:cs="Times New Roman"/>
          <w:sz w:val="24"/>
          <w:szCs w:val="24"/>
        </w:rPr>
      </w:pPr>
      <w:r w:rsidRPr="003C57D7">
        <w:rPr>
          <w:rFonts w:ascii="Times New Roman" w:eastAsia="Times New Roman" w:hAnsi="Times New Roman" w:cs="Times New Roman"/>
          <w:sz w:val="24"/>
          <w:szCs w:val="24"/>
        </w:rPr>
        <w:t xml:space="preserve">Informācija par Pretendenta saziņu ar konkurentiem saistībā ar </w:t>
      </w:r>
      <w:r w:rsidRPr="003C57D7">
        <w:rPr>
          <w:rFonts w:ascii="Times New Roman" w:eastAsia="Times New Roman" w:hAnsi="Times New Roman" w:cs="Times New Roman"/>
          <w:sz w:val="24"/>
          <w:szCs w:val="20"/>
        </w:rPr>
        <w:t xml:space="preserve">Rīgas pašvaldības sabiedrība ar ierobežotu atbildību “Rīgas satiksme” </w:t>
      </w:r>
      <w:r w:rsidRPr="003C57D7">
        <w:rPr>
          <w:rFonts w:ascii="Times New Roman" w:eastAsia="Times New Roman" w:hAnsi="Times New Roman" w:cs="Times New Roman"/>
          <w:sz w:val="24"/>
          <w:szCs w:val="24"/>
          <w:lang w:eastAsia="ar-SA"/>
        </w:rPr>
        <w:t>rīkoto atklāto konkursu</w:t>
      </w:r>
      <w:r w:rsidRPr="003C57D7">
        <w:rPr>
          <w:rFonts w:ascii="Times New Roman" w:eastAsia="Times New Roman" w:hAnsi="Times New Roman" w:cs="Times New Roman"/>
          <w:sz w:val="24"/>
          <w:szCs w:val="24"/>
        </w:rPr>
        <w:t xml:space="preserve"> </w:t>
      </w:r>
      <w:r w:rsidR="009A6157" w:rsidRPr="009A6157">
        <w:rPr>
          <w:rFonts w:ascii="Times New Roman" w:eastAsia="Times New Roman" w:hAnsi="Times New Roman" w:cs="Times New Roman"/>
          <w:sz w:val="24"/>
          <w:szCs w:val="24"/>
        </w:rPr>
        <w:t>atklāto konkursu “Par tiesībām noslēgt vispārīgo vienošanos par darbinieku veselības apdrošināšanu” (</w:t>
      </w:r>
      <w:r w:rsidR="009A6157">
        <w:rPr>
          <w:rFonts w:ascii="Times New Roman" w:eastAsia="Times New Roman" w:hAnsi="Times New Roman" w:cs="Times New Roman"/>
          <w:sz w:val="24"/>
          <w:szCs w:val="24"/>
        </w:rPr>
        <w:t>i</w:t>
      </w:r>
      <w:r w:rsidR="009A6157" w:rsidRPr="009A6157">
        <w:rPr>
          <w:rFonts w:ascii="Times New Roman" w:eastAsia="Times New Roman" w:hAnsi="Times New Roman" w:cs="Times New Roman"/>
          <w:sz w:val="24"/>
          <w:szCs w:val="24"/>
        </w:rPr>
        <w:t>dentifikācijas Nr.RS/2023/</w:t>
      </w:r>
      <w:r w:rsidR="008C14A8">
        <w:rPr>
          <w:rFonts w:ascii="Times New Roman" w:eastAsia="Times New Roman" w:hAnsi="Times New Roman" w:cs="Times New Roman"/>
          <w:sz w:val="24"/>
          <w:szCs w:val="24"/>
        </w:rPr>
        <w:t>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085"/>
        <w:gridCol w:w="4593"/>
      </w:tblGrid>
      <w:tr w:rsidR="003C57D7" w:rsidRPr="003C57D7" w14:paraId="26D07BB8" w14:textId="77777777" w:rsidTr="00A44AEB">
        <w:tc>
          <w:tcPr>
            <w:tcW w:w="675" w:type="dxa"/>
            <w:tcBorders>
              <w:top w:val="single" w:sz="4" w:space="0" w:color="auto"/>
              <w:left w:val="single" w:sz="4" w:space="0" w:color="auto"/>
              <w:bottom w:val="single" w:sz="4" w:space="0" w:color="auto"/>
              <w:right w:val="single" w:sz="4" w:space="0" w:color="auto"/>
            </w:tcBorders>
            <w:hideMark/>
          </w:tcPr>
          <w:p w14:paraId="536BD76D" w14:textId="77777777" w:rsidR="003C57D7" w:rsidRPr="003C57D7" w:rsidRDefault="003C57D7" w:rsidP="003C57D7">
            <w:pPr>
              <w:spacing w:after="0" w:line="240" w:lineRule="auto"/>
              <w:jc w:val="both"/>
              <w:rPr>
                <w:rFonts w:ascii="Times New Roman" w:eastAsia="Times New Roman" w:hAnsi="Times New Roman" w:cs="Times New Roman"/>
                <w:sz w:val="24"/>
                <w:szCs w:val="24"/>
              </w:rPr>
            </w:pPr>
            <w:r w:rsidRPr="003C57D7">
              <w:rPr>
                <w:rFonts w:ascii="Times New Roman" w:eastAsia="Times New Roman" w:hAnsi="Times New Roman" w:cs="Times New Roman"/>
                <w:sz w:val="24"/>
                <w:szCs w:val="24"/>
              </w:rPr>
              <w:t>Nr.</w:t>
            </w:r>
          </w:p>
        </w:tc>
        <w:tc>
          <w:tcPr>
            <w:tcW w:w="4251" w:type="dxa"/>
            <w:tcBorders>
              <w:top w:val="single" w:sz="4" w:space="0" w:color="auto"/>
              <w:left w:val="single" w:sz="4" w:space="0" w:color="auto"/>
              <w:bottom w:val="single" w:sz="4" w:space="0" w:color="auto"/>
              <w:right w:val="single" w:sz="4" w:space="0" w:color="auto"/>
            </w:tcBorders>
            <w:hideMark/>
          </w:tcPr>
          <w:p w14:paraId="6B34579F" w14:textId="77777777" w:rsidR="003C57D7" w:rsidRPr="003C57D7" w:rsidRDefault="003C57D7" w:rsidP="003C57D7">
            <w:pPr>
              <w:spacing w:after="0" w:line="240" w:lineRule="auto"/>
              <w:jc w:val="both"/>
              <w:rPr>
                <w:rFonts w:ascii="Times New Roman" w:eastAsia="Times New Roman" w:hAnsi="Times New Roman" w:cs="Times New Roman"/>
                <w:sz w:val="24"/>
                <w:szCs w:val="24"/>
              </w:rPr>
            </w:pPr>
            <w:r w:rsidRPr="003C57D7">
              <w:rPr>
                <w:rFonts w:ascii="Times New Roman" w:eastAsia="Times New Roman" w:hAnsi="Times New Roman" w:cs="Times New Roman"/>
                <w:sz w:val="24"/>
                <w:szCs w:val="24"/>
              </w:rPr>
              <w:t>Uzņēmums – konkurents, ar kuru ir bijusi saziņa</w:t>
            </w:r>
          </w:p>
        </w:tc>
        <w:tc>
          <w:tcPr>
            <w:tcW w:w="4821" w:type="dxa"/>
            <w:tcBorders>
              <w:top w:val="single" w:sz="4" w:space="0" w:color="auto"/>
              <w:left w:val="single" w:sz="4" w:space="0" w:color="auto"/>
              <w:bottom w:val="single" w:sz="4" w:space="0" w:color="auto"/>
              <w:right w:val="single" w:sz="4" w:space="0" w:color="auto"/>
            </w:tcBorders>
            <w:hideMark/>
          </w:tcPr>
          <w:p w14:paraId="52126599" w14:textId="77777777" w:rsidR="003C57D7" w:rsidRPr="003C57D7" w:rsidRDefault="003C57D7" w:rsidP="003C57D7">
            <w:pPr>
              <w:spacing w:after="0" w:line="240" w:lineRule="auto"/>
              <w:jc w:val="both"/>
              <w:rPr>
                <w:rFonts w:ascii="Times New Roman" w:eastAsia="Times New Roman" w:hAnsi="Times New Roman" w:cs="Times New Roman"/>
                <w:sz w:val="24"/>
                <w:szCs w:val="24"/>
              </w:rPr>
            </w:pPr>
            <w:r w:rsidRPr="003C57D7">
              <w:rPr>
                <w:rFonts w:ascii="Times New Roman" w:eastAsia="Times New Roman" w:hAnsi="Times New Roman" w:cs="Times New Roman"/>
                <w:sz w:val="24"/>
                <w:szCs w:val="24"/>
              </w:rPr>
              <w:t>Saziņas veids, mērķis, raksturs un saturs</w:t>
            </w:r>
          </w:p>
        </w:tc>
      </w:tr>
      <w:tr w:rsidR="003C57D7" w:rsidRPr="003C57D7" w14:paraId="381F171B" w14:textId="77777777" w:rsidTr="00A44AEB">
        <w:tc>
          <w:tcPr>
            <w:tcW w:w="675" w:type="dxa"/>
            <w:tcBorders>
              <w:top w:val="single" w:sz="4" w:space="0" w:color="auto"/>
              <w:left w:val="single" w:sz="4" w:space="0" w:color="auto"/>
              <w:bottom w:val="single" w:sz="4" w:space="0" w:color="auto"/>
              <w:right w:val="single" w:sz="4" w:space="0" w:color="auto"/>
            </w:tcBorders>
          </w:tcPr>
          <w:p w14:paraId="27271338" w14:textId="77777777" w:rsidR="003C57D7" w:rsidRPr="003C57D7" w:rsidRDefault="003C57D7" w:rsidP="003C57D7">
            <w:pPr>
              <w:spacing w:after="0" w:line="240" w:lineRule="auto"/>
              <w:jc w:val="both"/>
              <w:rPr>
                <w:rFonts w:ascii="Times New Roman" w:eastAsia="Times New Roman" w:hAnsi="Times New Roman" w:cs="Times New Roman"/>
                <w:sz w:val="24"/>
                <w:szCs w:val="24"/>
              </w:rPr>
            </w:pPr>
          </w:p>
        </w:tc>
        <w:tc>
          <w:tcPr>
            <w:tcW w:w="4251" w:type="dxa"/>
            <w:tcBorders>
              <w:top w:val="single" w:sz="4" w:space="0" w:color="auto"/>
              <w:left w:val="single" w:sz="4" w:space="0" w:color="auto"/>
              <w:bottom w:val="single" w:sz="4" w:space="0" w:color="auto"/>
              <w:right w:val="single" w:sz="4" w:space="0" w:color="auto"/>
            </w:tcBorders>
            <w:hideMark/>
          </w:tcPr>
          <w:p w14:paraId="211908DD" w14:textId="77777777" w:rsidR="003C57D7" w:rsidRPr="003C57D7" w:rsidRDefault="003C57D7" w:rsidP="003C57D7">
            <w:pPr>
              <w:spacing w:after="0" w:line="240" w:lineRule="auto"/>
              <w:jc w:val="both"/>
              <w:rPr>
                <w:rFonts w:ascii="Times New Roman" w:eastAsia="Times New Roman" w:hAnsi="Times New Roman" w:cs="Times New Roman"/>
                <w:sz w:val="24"/>
                <w:szCs w:val="24"/>
              </w:rPr>
            </w:pPr>
            <w:r w:rsidRPr="003C57D7">
              <w:rPr>
                <w:rFonts w:ascii="Times New Roman" w:eastAsia="Times New Roman" w:hAnsi="Times New Roman" w:cs="Times New Roman"/>
                <w:sz w:val="24"/>
                <w:szCs w:val="24"/>
              </w:rPr>
              <w:t xml:space="preserve">[Komersanta nosaukums, </w:t>
            </w:r>
            <w:proofErr w:type="spellStart"/>
            <w:r w:rsidRPr="003C57D7">
              <w:rPr>
                <w:rFonts w:ascii="Times New Roman" w:eastAsia="Times New Roman" w:hAnsi="Times New Roman" w:cs="Times New Roman"/>
                <w:sz w:val="24"/>
                <w:szCs w:val="24"/>
              </w:rPr>
              <w:t>reģ</w:t>
            </w:r>
            <w:proofErr w:type="spellEnd"/>
            <w:r w:rsidRPr="003C57D7">
              <w:rPr>
                <w:rFonts w:ascii="Times New Roman" w:eastAsia="Times New Roman" w:hAnsi="Times New Roman" w:cs="Times New Roman"/>
                <w:sz w:val="24"/>
                <w:szCs w:val="24"/>
              </w:rPr>
              <w:t>. Nr.]</w:t>
            </w:r>
          </w:p>
        </w:tc>
        <w:tc>
          <w:tcPr>
            <w:tcW w:w="4821" w:type="dxa"/>
            <w:tcBorders>
              <w:top w:val="single" w:sz="4" w:space="0" w:color="auto"/>
              <w:left w:val="single" w:sz="4" w:space="0" w:color="auto"/>
              <w:bottom w:val="single" w:sz="4" w:space="0" w:color="auto"/>
              <w:right w:val="single" w:sz="4" w:space="0" w:color="auto"/>
            </w:tcBorders>
          </w:tcPr>
          <w:p w14:paraId="5875BEA1" w14:textId="77777777" w:rsidR="003C57D7" w:rsidRPr="003C57D7" w:rsidRDefault="003C57D7" w:rsidP="003C57D7">
            <w:pPr>
              <w:spacing w:after="0" w:line="240" w:lineRule="auto"/>
              <w:jc w:val="both"/>
              <w:rPr>
                <w:rFonts w:ascii="Times New Roman" w:eastAsia="Times New Roman" w:hAnsi="Times New Roman" w:cs="Times New Roman"/>
                <w:sz w:val="24"/>
                <w:szCs w:val="24"/>
              </w:rPr>
            </w:pPr>
          </w:p>
        </w:tc>
      </w:tr>
      <w:tr w:rsidR="003C57D7" w:rsidRPr="003C57D7" w14:paraId="5E451F73" w14:textId="77777777" w:rsidTr="00A44AEB">
        <w:tc>
          <w:tcPr>
            <w:tcW w:w="675" w:type="dxa"/>
            <w:tcBorders>
              <w:top w:val="single" w:sz="4" w:space="0" w:color="auto"/>
              <w:left w:val="single" w:sz="4" w:space="0" w:color="auto"/>
              <w:bottom w:val="single" w:sz="4" w:space="0" w:color="auto"/>
              <w:right w:val="single" w:sz="4" w:space="0" w:color="auto"/>
            </w:tcBorders>
          </w:tcPr>
          <w:p w14:paraId="1BC640E0" w14:textId="77777777" w:rsidR="003C57D7" w:rsidRPr="003C57D7" w:rsidRDefault="003C57D7" w:rsidP="003C57D7">
            <w:pPr>
              <w:spacing w:after="0" w:line="240" w:lineRule="auto"/>
              <w:jc w:val="both"/>
              <w:rPr>
                <w:rFonts w:ascii="Times New Roman" w:eastAsia="Times New Roman" w:hAnsi="Times New Roman" w:cs="Times New Roman"/>
                <w:sz w:val="24"/>
                <w:szCs w:val="24"/>
              </w:rPr>
            </w:pPr>
          </w:p>
        </w:tc>
        <w:tc>
          <w:tcPr>
            <w:tcW w:w="4251" w:type="dxa"/>
            <w:tcBorders>
              <w:top w:val="single" w:sz="4" w:space="0" w:color="auto"/>
              <w:left w:val="single" w:sz="4" w:space="0" w:color="auto"/>
              <w:bottom w:val="single" w:sz="4" w:space="0" w:color="auto"/>
              <w:right w:val="single" w:sz="4" w:space="0" w:color="auto"/>
            </w:tcBorders>
          </w:tcPr>
          <w:p w14:paraId="1FB39197" w14:textId="77777777" w:rsidR="003C57D7" w:rsidRPr="003C57D7" w:rsidRDefault="003C57D7" w:rsidP="003C57D7">
            <w:pPr>
              <w:spacing w:after="0" w:line="240" w:lineRule="auto"/>
              <w:jc w:val="both"/>
              <w:rPr>
                <w:rFonts w:ascii="Times New Roman" w:eastAsia="Times New Roman" w:hAnsi="Times New Roman" w:cs="Times New Roman"/>
                <w:sz w:val="24"/>
                <w:szCs w:val="24"/>
              </w:rPr>
            </w:pPr>
          </w:p>
        </w:tc>
        <w:tc>
          <w:tcPr>
            <w:tcW w:w="4821" w:type="dxa"/>
            <w:tcBorders>
              <w:top w:val="single" w:sz="4" w:space="0" w:color="auto"/>
              <w:left w:val="single" w:sz="4" w:space="0" w:color="auto"/>
              <w:bottom w:val="single" w:sz="4" w:space="0" w:color="auto"/>
              <w:right w:val="single" w:sz="4" w:space="0" w:color="auto"/>
            </w:tcBorders>
          </w:tcPr>
          <w:p w14:paraId="46E51AE2" w14:textId="77777777" w:rsidR="003C57D7" w:rsidRPr="003C57D7" w:rsidRDefault="003C57D7" w:rsidP="003C57D7">
            <w:pPr>
              <w:spacing w:after="0" w:line="240" w:lineRule="auto"/>
              <w:jc w:val="both"/>
              <w:rPr>
                <w:rFonts w:ascii="Times New Roman" w:eastAsia="Times New Roman" w:hAnsi="Times New Roman" w:cs="Times New Roman"/>
                <w:sz w:val="24"/>
                <w:szCs w:val="24"/>
              </w:rPr>
            </w:pPr>
          </w:p>
        </w:tc>
      </w:tr>
    </w:tbl>
    <w:p w14:paraId="1CD46655" w14:textId="77777777" w:rsidR="003C57D7" w:rsidRPr="003C57D7" w:rsidRDefault="003C57D7" w:rsidP="003C57D7">
      <w:pPr>
        <w:spacing w:after="0" w:line="240" w:lineRule="auto"/>
        <w:jc w:val="both"/>
        <w:rPr>
          <w:rFonts w:ascii="Times New Roman" w:eastAsia="Times New Roman" w:hAnsi="Times New Roman" w:cs="Times New Roman"/>
          <w:snapToGrid w:val="0"/>
          <w:sz w:val="24"/>
          <w:szCs w:val="24"/>
          <w:lang w:eastAsia="ru-RU"/>
        </w:rPr>
      </w:pPr>
    </w:p>
    <w:p w14:paraId="1B667F68" w14:textId="77777777" w:rsidR="003C57D7" w:rsidRPr="003C57D7" w:rsidRDefault="003C57D7" w:rsidP="003C57D7">
      <w:pPr>
        <w:spacing w:after="0" w:line="240" w:lineRule="auto"/>
        <w:jc w:val="both"/>
        <w:rPr>
          <w:rFonts w:ascii="Times New Roman" w:eastAsia="Times New Roman" w:hAnsi="Times New Roman" w:cs="Times New Roman"/>
          <w:snapToGrid w:val="0"/>
          <w:sz w:val="24"/>
          <w:szCs w:val="24"/>
          <w:lang w:eastAsia="ru-RU"/>
        </w:rPr>
      </w:pPr>
    </w:p>
    <w:p w14:paraId="463278EB" w14:textId="77777777" w:rsidR="003C57D7" w:rsidRPr="003C57D7" w:rsidRDefault="003C57D7" w:rsidP="003C57D7">
      <w:pPr>
        <w:spacing w:after="0" w:line="240" w:lineRule="auto"/>
        <w:jc w:val="both"/>
        <w:rPr>
          <w:rFonts w:ascii="Times New Roman" w:eastAsia="Times New Roman" w:hAnsi="Times New Roman" w:cs="Times New Roman"/>
          <w:snapToGrid w:val="0"/>
          <w:sz w:val="24"/>
          <w:szCs w:val="24"/>
          <w:lang w:eastAsia="ru-RU"/>
        </w:rPr>
      </w:pPr>
      <w:r w:rsidRPr="003C57D7">
        <w:rPr>
          <w:rFonts w:ascii="Times New Roman" w:eastAsia="Times New Roman" w:hAnsi="Times New Roman" w:cs="Times New Roman"/>
          <w:snapToGrid w:val="0"/>
          <w:sz w:val="24"/>
          <w:szCs w:val="24"/>
          <w:lang w:eastAsia="ru-RU"/>
        </w:rPr>
        <w:t>Datums______________</w:t>
      </w:r>
    </w:p>
    <w:tbl>
      <w:tblPr>
        <w:tblW w:w="9323" w:type="dxa"/>
        <w:tblLayout w:type="fixed"/>
        <w:tblLook w:val="04A0" w:firstRow="1" w:lastRow="0" w:firstColumn="1" w:lastColumn="0" w:noHBand="0" w:noVBand="1"/>
      </w:tblPr>
      <w:tblGrid>
        <w:gridCol w:w="2685"/>
        <w:gridCol w:w="4335"/>
        <w:gridCol w:w="2303"/>
      </w:tblGrid>
      <w:tr w:rsidR="003C57D7" w:rsidRPr="003C57D7" w14:paraId="727B6BF0" w14:textId="77777777" w:rsidTr="00A44AEB">
        <w:tc>
          <w:tcPr>
            <w:tcW w:w="2685" w:type="dxa"/>
          </w:tcPr>
          <w:p w14:paraId="1955BBCC" w14:textId="77777777" w:rsidR="003C57D7" w:rsidRPr="003C57D7" w:rsidRDefault="003C57D7" w:rsidP="003C57D7">
            <w:pPr>
              <w:spacing w:after="0" w:line="240" w:lineRule="auto"/>
              <w:jc w:val="both"/>
              <w:rPr>
                <w:rFonts w:ascii="Times New Roman" w:eastAsia="Times New Roman" w:hAnsi="Times New Roman" w:cs="Times New Roman"/>
                <w:sz w:val="24"/>
                <w:szCs w:val="24"/>
              </w:rPr>
            </w:pPr>
          </w:p>
        </w:tc>
        <w:tc>
          <w:tcPr>
            <w:tcW w:w="4335" w:type="dxa"/>
          </w:tcPr>
          <w:p w14:paraId="09122E38" w14:textId="77777777" w:rsidR="003C57D7" w:rsidRPr="003C57D7" w:rsidRDefault="003C57D7" w:rsidP="003C57D7">
            <w:pPr>
              <w:spacing w:after="0" w:line="240" w:lineRule="auto"/>
              <w:jc w:val="both"/>
              <w:rPr>
                <w:rFonts w:ascii="Times New Roman" w:eastAsia="Times New Roman" w:hAnsi="Times New Roman" w:cs="Times New Roman"/>
                <w:sz w:val="24"/>
                <w:szCs w:val="24"/>
              </w:rPr>
            </w:pPr>
          </w:p>
        </w:tc>
        <w:tc>
          <w:tcPr>
            <w:tcW w:w="2303" w:type="dxa"/>
          </w:tcPr>
          <w:p w14:paraId="1983DB29" w14:textId="77777777" w:rsidR="003C57D7" w:rsidRPr="003C57D7" w:rsidRDefault="003C57D7" w:rsidP="003C57D7">
            <w:pPr>
              <w:spacing w:after="0" w:line="240" w:lineRule="auto"/>
              <w:jc w:val="both"/>
              <w:rPr>
                <w:rFonts w:ascii="Times New Roman" w:eastAsia="Times New Roman" w:hAnsi="Times New Roman" w:cs="Times New Roman"/>
                <w:snapToGrid w:val="0"/>
                <w:sz w:val="24"/>
                <w:szCs w:val="24"/>
                <w:lang w:eastAsia="ru-RU"/>
              </w:rPr>
            </w:pPr>
          </w:p>
        </w:tc>
      </w:tr>
      <w:tr w:rsidR="003C57D7" w:rsidRPr="003C57D7" w14:paraId="43A4A7A8" w14:textId="77777777" w:rsidTr="00A44AEB">
        <w:tc>
          <w:tcPr>
            <w:tcW w:w="2685" w:type="dxa"/>
          </w:tcPr>
          <w:p w14:paraId="03E8D14C" w14:textId="77777777" w:rsidR="003C57D7" w:rsidRPr="003C57D7" w:rsidRDefault="003C57D7" w:rsidP="003C57D7">
            <w:pPr>
              <w:spacing w:after="0" w:line="240" w:lineRule="auto"/>
              <w:jc w:val="both"/>
              <w:rPr>
                <w:rFonts w:ascii="Times New Roman" w:eastAsia="Times New Roman" w:hAnsi="Times New Roman" w:cs="Times New Roman"/>
                <w:sz w:val="24"/>
                <w:szCs w:val="24"/>
              </w:rPr>
            </w:pPr>
          </w:p>
        </w:tc>
        <w:tc>
          <w:tcPr>
            <w:tcW w:w="4335" w:type="dxa"/>
          </w:tcPr>
          <w:p w14:paraId="15B214DF" w14:textId="77777777" w:rsidR="003C57D7" w:rsidRPr="003C57D7" w:rsidRDefault="003C57D7" w:rsidP="003C57D7">
            <w:pPr>
              <w:spacing w:after="0" w:line="240" w:lineRule="auto"/>
              <w:jc w:val="both"/>
              <w:rPr>
                <w:rFonts w:ascii="Times New Roman" w:eastAsia="Times New Roman" w:hAnsi="Times New Roman" w:cs="Times New Roman"/>
                <w:sz w:val="24"/>
                <w:szCs w:val="24"/>
              </w:rPr>
            </w:pPr>
          </w:p>
        </w:tc>
        <w:tc>
          <w:tcPr>
            <w:tcW w:w="2303" w:type="dxa"/>
            <w:tcBorders>
              <w:top w:val="single" w:sz="4" w:space="0" w:color="auto"/>
              <w:left w:val="nil"/>
              <w:bottom w:val="nil"/>
              <w:right w:val="nil"/>
            </w:tcBorders>
            <w:hideMark/>
          </w:tcPr>
          <w:p w14:paraId="6BD774B1" w14:textId="77777777" w:rsidR="003C57D7" w:rsidRPr="003C57D7" w:rsidRDefault="003C57D7" w:rsidP="003C57D7">
            <w:pPr>
              <w:spacing w:after="0" w:line="240" w:lineRule="auto"/>
              <w:jc w:val="center"/>
              <w:rPr>
                <w:rFonts w:ascii="Times New Roman" w:eastAsia="Times New Roman" w:hAnsi="Times New Roman" w:cs="Times New Roman"/>
                <w:snapToGrid w:val="0"/>
                <w:sz w:val="24"/>
                <w:szCs w:val="24"/>
                <w:lang w:eastAsia="ru-RU"/>
              </w:rPr>
            </w:pPr>
            <w:r w:rsidRPr="003C57D7">
              <w:rPr>
                <w:rFonts w:ascii="Times New Roman" w:eastAsia="Times New Roman" w:hAnsi="Times New Roman" w:cs="Times New Roman"/>
                <w:snapToGrid w:val="0"/>
                <w:sz w:val="24"/>
                <w:szCs w:val="24"/>
                <w:lang w:eastAsia="ru-RU"/>
              </w:rPr>
              <w:t>paraksts</w:t>
            </w:r>
          </w:p>
        </w:tc>
      </w:tr>
    </w:tbl>
    <w:p w14:paraId="1EC0AD87" w14:textId="77777777" w:rsidR="003C57D7" w:rsidRPr="003C57D7" w:rsidRDefault="003C57D7" w:rsidP="003C57D7">
      <w:pPr>
        <w:tabs>
          <w:tab w:val="left" w:pos="4515"/>
        </w:tabs>
        <w:spacing w:after="0" w:line="240" w:lineRule="auto"/>
        <w:rPr>
          <w:rFonts w:ascii="Times New Roman" w:eastAsia="Times New Roman" w:hAnsi="Times New Roman" w:cs="Times New Roman"/>
          <w:sz w:val="24"/>
          <w:szCs w:val="24"/>
        </w:rPr>
      </w:pPr>
    </w:p>
    <w:p w14:paraId="60CDD12F" w14:textId="77777777" w:rsidR="003C57D7" w:rsidRPr="003C57D7" w:rsidRDefault="003C57D7" w:rsidP="003C57D7">
      <w:pPr>
        <w:spacing w:after="0" w:line="240" w:lineRule="auto"/>
        <w:jc w:val="right"/>
        <w:rPr>
          <w:rFonts w:ascii="Times New Roman" w:eastAsia="Times New Roman" w:hAnsi="Times New Roman" w:cs="Times New Roman"/>
          <w:bCs/>
          <w:sz w:val="24"/>
          <w:szCs w:val="24"/>
        </w:rPr>
      </w:pPr>
    </w:p>
    <w:p w14:paraId="52DEDA4E" w14:textId="77777777" w:rsidR="003C57D7" w:rsidRPr="003C57D7" w:rsidRDefault="003C57D7" w:rsidP="003C57D7">
      <w:pPr>
        <w:spacing w:after="0" w:line="240" w:lineRule="auto"/>
        <w:jc w:val="right"/>
        <w:rPr>
          <w:rFonts w:ascii="Times New Roman" w:eastAsia="Times New Roman" w:hAnsi="Times New Roman" w:cs="Times New Roman"/>
          <w:bCs/>
          <w:sz w:val="24"/>
          <w:szCs w:val="24"/>
        </w:rPr>
      </w:pPr>
    </w:p>
    <w:p w14:paraId="4A69C132" w14:textId="77777777" w:rsidR="003C57D7" w:rsidRPr="003C57D7" w:rsidRDefault="003C57D7" w:rsidP="003C57D7">
      <w:pPr>
        <w:spacing w:after="0" w:line="240" w:lineRule="auto"/>
        <w:jc w:val="right"/>
        <w:rPr>
          <w:rFonts w:ascii="Times New Roman" w:eastAsia="Times New Roman" w:hAnsi="Times New Roman" w:cs="Times New Roman"/>
          <w:bCs/>
          <w:sz w:val="24"/>
          <w:szCs w:val="24"/>
        </w:rPr>
      </w:pPr>
    </w:p>
    <w:p w14:paraId="240F7FC1" w14:textId="01A4CAAF" w:rsidR="003C57D7" w:rsidRDefault="003C57D7" w:rsidP="003C57D7">
      <w:pPr>
        <w:spacing w:after="120" w:line="240" w:lineRule="auto"/>
        <w:jc w:val="both"/>
        <w:rPr>
          <w:rFonts w:ascii="Times New Roman" w:hAnsi="Times New Roman" w:cs="Times New Roman"/>
          <w:sz w:val="24"/>
          <w:szCs w:val="24"/>
        </w:rPr>
      </w:pPr>
    </w:p>
    <w:p w14:paraId="2A005E90" w14:textId="77777777" w:rsidR="003C57D7" w:rsidRDefault="003C57D7" w:rsidP="003C57D7">
      <w:pPr>
        <w:spacing w:after="120" w:line="240" w:lineRule="auto"/>
        <w:jc w:val="both"/>
        <w:rPr>
          <w:rFonts w:ascii="Times New Roman" w:hAnsi="Times New Roman" w:cs="Times New Roman"/>
          <w:sz w:val="24"/>
          <w:szCs w:val="24"/>
        </w:rPr>
      </w:pPr>
    </w:p>
    <w:p w14:paraId="45CBB865" w14:textId="77777777" w:rsidR="009A6157" w:rsidRDefault="009A6157" w:rsidP="003C57D7">
      <w:pPr>
        <w:spacing w:after="0" w:line="240" w:lineRule="auto"/>
        <w:ind w:firstLine="720"/>
        <w:jc w:val="right"/>
        <w:rPr>
          <w:rFonts w:ascii="Times New Roman" w:eastAsia="Calibri" w:hAnsi="Times New Roman" w:cs="Times New Roman"/>
          <w:bCs/>
          <w:sz w:val="24"/>
          <w:szCs w:val="24"/>
        </w:rPr>
      </w:pPr>
    </w:p>
    <w:p w14:paraId="1934236C" w14:textId="77777777" w:rsidR="009A6157" w:rsidRDefault="009A6157" w:rsidP="003C57D7">
      <w:pPr>
        <w:spacing w:after="0" w:line="240" w:lineRule="auto"/>
        <w:ind w:firstLine="720"/>
        <w:jc w:val="right"/>
        <w:rPr>
          <w:rFonts w:ascii="Times New Roman" w:eastAsia="Calibri" w:hAnsi="Times New Roman" w:cs="Times New Roman"/>
          <w:bCs/>
          <w:sz w:val="24"/>
          <w:szCs w:val="24"/>
        </w:rPr>
      </w:pPr>
    </w:p>
    <w:p w14:paraId="26C44114" w14:textId="77777777" w:rsidR="009A6157" w:rsidRDefault="009A6157" w:rsidP="003C57D7">
      <w:pPr>
        <w:spacing w:after="0" w:line="240" w:lineRule="auto"/>
        <w:ind w:firstLine="720"/>
        <w:jc w:val="right"/>
        <w:rPr>
          <w:rFonts w:ascii="Times New Roman" w:eastAsia="Calibri" w:hAnsi="Times New Roman" w:cs="Times New Roman"/>
          <w:bCs/>
          <w:sz w:val="24"/>
          <w:szCs w:val="24"/>
        </w:rPr>
      </w:pPr>
    </w:p>
    <w:p w14:paraId="1B455F14" w14:textId="77777777" w:rsidR="009A6157" w:rsidRDefault="009A6157" w:rsidP="003C57D7">
      <w:pPr>
        <w:spacing w:after="0" w:line="240" w:lineRule="auto"/>
        <w:ind w:firstLine="720"/>
        <w:jc w:val="right"/>
        <w:rPr>
          <w:rFonts w:ascii="Times New Roman" w:eastAsia="Calibri" w:hAnsi="Times New Roman" w:cs="Times New Roman"/>
          <w:bCs/>
          <w:sz w:val="24"/>
          <w:szCs w:val="24"/>
        </w:rPr>
      </w:pPr>
    </w:p>
    <w:p w14:paraId="48A6ABE2" w14:textId="77777777" w:rsidR="009A6157" w:rsidRDefault="009A6157" w:rsidP="003C57D7">
      <w:pPr>
        <w:spacing w:after="0" w:line="240" w:lineRule="auto"/>
        <w:ind w:firstLine="720"/>
        <w:jc w:val="right"/>
        <w:rPr>
          <w:rFonts w:ascii="Times New Roman" w:eastAsia="Calibri" w:hAnsi="Times New Roman" w:cs="Times New Roman"/>
          <w:bCs/>
          <w:sz w:val="24"/>
          <w:szCs w:val="24"/>
        </w:rPr>
      </w:pPr>
    </w:p>
    <w:p w14:paraId="13EACA32" w14:textId="77777777" w:rsidR="009A6157" w:rsidRDefault="009A6157" w:rsidP="003C57D7">
      <w:pPr>
        <w:spacing w:after="0" w:line="240" w:lineRule="auto"/>
        <w:ind w:firstLine="720"/>
        <w:jc w:val="right"/>
        <w:rPr>
          <w:rFonts w:ascii="Times New Roman" w:eastAsia="Calibri" w:hAnsi="Times New Roman" w:cs="Times New Roman"/>
          <w:bCs/>
          <w:sz w:val="24"/>
          <w:szCs w:val="24"/>
        </w:rPr>
      </w:pPr>
    </w:p>
    <w:p w14:paraId="218688E4" w14:textId="77777777" w:rsidR="009A6157" w:rsidRDefault="009A6157" w:rsidP="003C57D7">
      <w:pPr>
        <w:spacing w:after="0" w:line="240" w:lineRule="auto"/>
        <w:ind w:firstLine="720"/>
        <w:jc w:val="right"/>
        <w:rPr>
          <w:rFonts w:ascii="Times New Roman" w:eastAsia="Calibri" w:hAnsi="Times New Roman" w:cs="Times New Roman"/>
          <w:bCs/>
          <w:sz w:val="24"/>
          <w:szCs w:val="24"/>
        </w:rPr>
      </w:pPr>
    </w:p>
    <w:p w14:paraId="0E3B6314" w14:textId="77777777" w:rsidR="009A6157" w:rsidRDefault="009A6157" w:rsidP="003C57D7">
      <w:pPr>
        <w:spacing w:after="0" w:line="240" w:lineRule="auto"/>
        <w:ind w:firstLine="720"/>
        <w:jc w:val="right"/>
        <w:rPr>
          <w:rFonts w:ascii="Times New Roman" w:eastAsia="Calibri" w:hAnsi="Times New Roman" w:cs="Times New Roman"/>
          <w:bCs/>
          <w:sz w:val="24"/>
          <w:szCs w:val="24"/>
        </w:rPr>
      </w:pPr>
    </w:p>
    <w:p w14:paraId="276ADF67" w14:textId="77777777" w:rsidR="009A6157" w:rsidRDefault="009A6157" w:rsidP="003C57D7">
      <w:pPr>
        <w:spacing w:after="0" w:line="240" w:lineRule="auto"/>
        <w:ind w:firstLine="720"/>
        <w:jc w:val="right"/>
        <w:rPr>
          <w:rFonts w:ascii="Times New Roman" w:eastAsia="Calibri" w:hAnsi="Times New Roman" w:cs="Times New Roman"/>
          <w:bCs/>
          <w:sz w:val="24"/>
          <w:szCs w:val="24"/>
        </w:rPr>
      </w:pPr>
    </w:p>
    <w:p w14:paraId="5E9A75DC" w14:textId="77777777" w:rsidR="009A6157" w:rsidRDefault="009A6157" w:rsidP="003C57D7">
      <w:pPr>
        <w:spacing w:after="0" w:line="240" w:lineRule="auto"/>
        <w:ind w:firstLine="720"/>
        <w:jc w:val="right"/>
        <w:rPr>
          <w:rFonts w:ascii="Times New Roman" w:eastAsia="Calibri" w:hAnsi="Times New Roman" w:cs="Times New Roman"/>
          <w:bCs/>
          <w:sz w:val="24"/>
          <w:szCs w:val="24"/>
        </w:rPr>
      </w:pPr>
    </w:p>
    <w:p w14:paraId="62DD901D" w14:textId="77777777" w:rsidR="009A6157" w:rsidRDefault="009A6157" w:rsidP="003C57D7">
      <w:pPr>
        <w:spacing w:after="0" w:line="240" w:lineRule="auto"/>
        <w:ind w:firstLine="720"/>
        <w:jc w:val="right"/>
        <w:rPr>
          <w:rFonts w:ascii="Times New Roman" w:eastAsia="Calibri" w:hAnsi="Times New Roman" w:cs="Times New Roman"/>
          <w:bCs/>
          <w:sz w:val="24"/>
          <w:szCs w:val="24"/>
        </w:rPr>
      </w:pPr>
    </w:p>
    <w:p w14:paraId="22FAD84E" w14:textId="77777777" w:rsidR="009A6157" w:rsidRDefault="009A6157" w:rsidP="003C57D7">
      <w:pPr>
        <w:spacing w:after="0" w:line="240" w:lineRule="auto"/>
        <w:ind w:firstLine="720"/>
        <w:jc w:val="right"/>
        <w:rPr>
          <w:rFonts w:ascii="Times New Roman" w:eastAsia="Calibri" w:hAnsi="Times New Roman" w:cs="Times New Roman"/>
          <w:bCs/>
          <w:sz w:val="24"/>
          <w:szCs w:val="24"/>
        </w:rPr>
      </w:pPr>
    </w:p>
    <w:p w14:paraId="6516AA59" w14:textId="77777777" w:rsidR="009A6157" w:rsidRDefault="009A6157" w:rsidP="003C57D7">
      <w:pPr>
        <w:spacing w:after="0" w:line="240" w:lineRule="auto"/>
        <w:ind w:firstLine="720"/>
        <w:jc w:val="right"/>
        <w:rPr>
          <w:rFonts w:ascii="Times New Roman" w:eastAsia="Calibri" w:hAnsi="Times New Roman" w:cs="Times New Roman"/>
          <w:bCs/>
          <w:sz w:val="24"/>
          <w:szCs w:val="24"/>
        </w:rPr>
      </w:pPr>
    </w:p>
    <w:p w14:paraId="4B0D3091" w14:textId="0C48EF72" w:rsidR="003C57D7" w:rsidRPr="003C57D7" w:rsidRDefault="003C57D7" w:rsidP="003C57D7">
      <w:pPr>
        <w:spacing w:after="0" w:line="240" w:lineRule="auto"/>
        <w:ind w:firstLine="720"/>
        <w:jc w:val="right"/>
        <w:rPr>
          <w:rFonts w:ascii="Times New Roman" w:eastAsia="Calibri" w:hAnsi="Times New Roman" w:cs="Times New Roman"/>
          <w:bCs/>
          <w:sz w:val="24"/>
          <w:szCs w:val="24"/>
        </w:rPr>
      </w:pPr>
      <w:r w:rsidRPr="003C57D7">
        <w:rPr>
          <w:rFonts w:ascii="Times New Roman" w:eastAsia="Calibri" w:hAnsi="Times New Roman" w:cs="Times New Roman"/>
          <w:bCs/>
          <w:sz w:val="24"/>
          <w:szCs w:val="24"/>
        </w:rPr>
        <w:lastRenderedPageBreak/>
        <w:t>6.pielikums</w:t>
      </w:r>
    </w:p>
    <w:p w14:paraId="540CF83A" w14:textId="77777777" w:rsidR="003C57D7" w:rsidRPr="003C57D7" w:rsidRDefault="003C57D7" w:rsidP="003C57D7">
      <w:pPr>
        <w:spacing w:after="0" w:line="240" w:lineRule="auto"/>
        <w:ind w:firstLine="720"/>
        <w:jc w:val="right"/>
        <w:rPr>
          <w:rFonts w:ascii="Times New Roman" w:eastAsia="Calibri" w:hAnsi="Times New Roman" w:cs="Times New Roman"/>
          <w:bCs/>
          <w:sz w:val="24"/>
          <w:szCs w:val="24"/>
        </w:rPr>
      </w:pPr>
      <w:r w:rsidRPr="003C57D7">
        <w:rPr>
          <w:rFonts w:ascii="Times New Roman" w:eastAsia="Calibri" w:hAnsi="Times New Roman" w:cs="Times New Roman"/>
          <w:bCs/>
          <w:sz w:val="24"/>
          <w:szCs w:val="24"/>
        </w:rPr>
        <w:t>Atklāta konkursa nolikumam</w:t>
      </w:r>
    </w:p>
    <w:p w14:paraId="109BA2D6" w14:textId="77777777" w:rsidR="003C57D7" w:rsidRPr="003C57D7" w:rsidRDefault="003C57D7" w:rsidP="003C57D7">
      <w:pPr>
        <w:spacing w:after="0" w:line="240" w:lineRule="auto"/>
        <w:ind w:firstLine="720"/>
        <w:jc w:val="right"/>
        <w:rPr>
          <w:rFonts w:ascii="Times New Roman" w:eastAsia="Calibri" w:hAnsi="Times New Roman" w:cs="Times New Roman"/>
          <w:bCs/>
          <w:sz w:val="24"/>
          <w:szCs w:val="24"/>
        </w:rPr>
      </w:pPr>
      <w:r w:rsidRPr="003C57D7">
        <w:rPr>
          <w:rFonts w:ascii="Times New Roman" w:eastAsia="Calibri" w:hAnsi="Times New Roman" w:cs="Times New Roman"/>
          <w:bCs/>
          <w:sz w:val="24"/>
          <w:szCs w:val="24"/>
        </w:rPr>
        <w:t>“Par tiesībām noslēgt vispārīgo vienošanos par darbinieku veselības apdrošināšanu”</w:t>
      </w:r>
    </w:p>
    <w:p w14:paraId="70EAAFD9" w14:textId="2267C1D0" w:rsidR="003C57D7" w:rsidRPr="003C57D7" w:rsidRDefault="003C57D7" w:rsidP="003C57D7">
      <w:pPr>
        <w:spacing w:after="0" w:line="240" w:lineRule="auto"/>
        <w:ind w:firstLine="720"/>
        <w:jc w:val="right"/>
        <w:rPr>
          <w:rFonts w:ascii="Times New Roman" w:eastAsia="Calibri" w:hAnsi="Times New Roman" w:cs="Times New Roman"/>
          <w:bCs/>
          <w:sz w:val="24"/>
          <w:szCs w:val="24"/>
        </w:rPr>
      </w:pPr>
      <w:r w:rsidRPr="003C57D7">
        <w:rPr>
          <w:rFonts w:ascii="Times New Roman" w:eastAsia="Calibri" w:hAnsi="Times New Roman" w:cs="Times New Roman"/>
          <w:bCs/>
          <w:sz w:val="24"/>
          <w:szCs w:val="24"/>
        </w:rPr>
        <w:t>identifikācijas Nr. RS/2023/</w:t>
      </w:r>
      <w:r w:rsidR="008C14A8">
        <w:rPr>
          <w:rFonts w:ascii="Times New Roman" w:eastAsia="Calibri" w:hAnsi="Times New Roman" w:cs="Times New Roman"/>
          <w:bCs/>
          <w:sz w:val="24"/>
          <w:szCs w:val="24"/>
        </w:rPr>
        <w:t>56</w:t>
      </w:r>
    </w:p>
    <w:p w14:paraId="37C92EA8" w14:textId="77777777" w:rsidR="003C57D7" w:rsidRPr="003C57D7" w:rsidRDefault="003C57D7" w:rsidP="006C118E">
      <w:pPr>
        <w:spacing w:after="0" w:line="240" w:lineRule="auto"/>
        <w:ind w:firstLine="720"/>
        <w:jc w:val="center"/>
        <w:rPr>
          <w:rFonts w:ascii="Times New Roman" w:eastAsia="Calibri" w:hAnsi="Times New Roman" w:cs="Times New Roman"/>
          <w:bCs/>
          <w:sz w:val="24"/>
          <w:szCs w:val="24"/>
        </w:rPr>
      </w:pPr>
    </w:p>
    <w:p w14:paraId="465CFBC8" w14:textId="7669114A" w:rsidR="006C118E" w:rsidRPr="006C118E" w:rsidRDefault="006C118E" w:rsidP="006C118E">
      <w:pPr>
        <w:spacing w:after="0" w:line="240" w:lineRule="auto"/>
        <w:ind w:firstLine="720"/>
        <w:jc w:val="center"/>
        <w:rPr>
          <w:rFonts w:ascii="Times New Roman" w:eastAsia="Calibri" w:hAnsi="Times New Roman" w:cs="Times New Roman"/>
          <w:b/>
          <w:sz w:val="24"/>
          <w:szCs w:val="24"/>
        </w:rPr>
      </w:pPr>
      <w:r w:rsidRPr="006C118E">
        <w:rPr>
          <w:rFonts w:ascii="Times New Roman" w:eastAsia="Calibri" w:hAnsi="Times New Roman" w:cs="Times New Roman"/>
          <w:b/>
          <w:sz w:val="24"/>
          <w:szCs w:val="24"/>
        </w:rPr>
        <w:t>VISPĀRĪGĀ VIENOŠANĀS NR.LIG-IEP/2023/_____</w:t>
      </w:r>
    </w:p>
    <w:p w14:paraId="78340B9C" w14:textId="77777777" w:rsidR="006C118E" w:rsidRPr="006C118E" w:rsidRDefault="006C118E" w:rsidP="006C118E">
      <w:pPr>
        <w:tabs>
          <w:tab w:val="left" w:pos="1620"/>
        </w:tabs>
        <w:spacing w:after="0" w:line="240" w:lineRule="auto"/>
        <w:ind w:left="1276"/>
        <w:jc w:val="center"/>
        <w:rPr>
          <w:rFonts w:ascii="Times New Roman" w:eastAsia="Calibri" w:hAnsi="Times New Roman" w:cs="Times New Roman"/>
          <w:sz w:val="24"/>
          <w:szCs w:val="24"/>
        </w:rPr>
      </w:pPr>
      <w:r w:rsidRPr="006C118E">
        <w:rPr>
          <w:rFonts w:ascii="Times New Roman" w:eastAsia="Calibri" w:hAnsi="Times New Roman" w:cs="Times New Roman"/>
          <w:sz w:val="24"/>
          <w:szCs w:val="24"/>
        </w:rPr>
        <w:t xml:space="preserve"> “</w:t>
      </w:r>
      <w:bookmarkStart w:id="12" w:name="_Hlk529259245"/>
      <w:r w:rsidRPr="006C118E">
        <w:rPr>
          <w:rFonts w:ascii="Times New Roman" w:eastAsia="Calibri" w:hAnsi="Times New Roman" w:cs="Times New Roman"/>
          <w:sz w:val="24"/>
          <w:szCs w:val="24"/>
        </w:rPr>
        <w:t xml:space="preserve">Par </w:t>
      </w:r>
      <w:r w:rsidRPr="006C118E">
        <w:rPr>
          <w:rFonts w:ascii="Times New Roman" w:eastAsia="Calibri" w:hAnsi="Times New Roman" w:cs="Times New Roman"/>
          <w:bCs/>
          <w:sz w:val="24"/>
          <w:szCs w:val="24"/>
        </w:rPr>
        <w:t xml:space="preserve">RP SIA „Rīgas satiksme” </w:t>
      </w:r>
      <w:r w:rsidRPr="006C118E">
        <w:rPr>
          <w:rFonts w:ascii="Times New Roman" w:eastAsia="Calibri" w:hAnsi="Times New Roman" w:cs="Times New Roman"/>
          <w:sz w:val="24"/>
          <w:szCs w:val="24"/>
        </w:rPr>
        <w:t>darbinieku veselības apdrošināšanu</w:t>
      </w:r>
      <w:bookmarkEnd w:id="12"/>
      <w:r w:rsidRPr="006C118E">
        <w:rPr>
          <w:rFonts w:ascii="Times New Roman" w:eastAsia="Calibri" w:hAnsi="Times New Roman" w:cs="Times New Roman"/>
          <w:sz w:val="24"/>
          <w:szCs w:val="24"/>
        </w:rPr>
        <w:t>”</w:t>
      </w:r>
    </w:p>
    <w:p w14:paraId="7FAE4559" w14:textId="77777777" w:rsidR="006C118E" w:rsidRPr="006C118E" w:rsidRDefault="006C118E" w:rsidP="006C118E">
      <w:pPr>
        <w:spacing w:after="0" w:line="240" w:lineRule="auto"/>
        <w:rPr>
          <w:rFonts w:ascii="Times New Roman" w:eastAsia="Calibri" w:hAnsi="Times New Roman" w:cs="Times New Roman"/>
          <w:b/>
          <w:sz w:val="28"/>
          <w:szCs w:val="20"/>
        </w:rPr>
      </w:pPr>
    </w:p>
    <w:p w14:paraId="5BA753E7" w14:textId="77777777" w:rsidR="006C118E" w:rsidRPr="006C118E" w:rsidRDefault="006C118E" w:rsidP="006C118E">
      <w:pPr>
        <w:spacing w:after="0" w:line="240" w:lineRule="auto"/>
        <w:rPr>
          <w:rFonts w:ascii="Times New Roman" w:eastAsia="Calibri" w:hAnsi="Times New Roman" w:cs="Times New Roman"/>
          <w:b/>
          <w:sz w:val="28"/>
          <w:szCs w:val="20"/>
        </w:rPr>
      </w:pPr>
    </w:p>
    <w:p w14:paraId="3D4AA666" w14:textId="77777777" w:rsidR="006C118E" w:rsidRPr="006C118E" w:rsidRDefault="006C118E" w:rsidP="006C118E">
      <w:pPr>
        <w:spacing w:after="0" w:line="240" w:lineRule="auto"/>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 xml:space="preserve">Rīgā, </w:t>
      </w:r>
    </w:p>
    <w:p w14:paraId="73DE7CF4" w14:textId="77777777" w:rsidR="006C118E" w:rsidRPr="006C118E" w:rsidRDefault="006C118E" w:rsidP="006C118E">
      <w:pPr>
        <w:spacing w:after="0" w:line="240" w:lineRule="auto"/>
        <w:rPr>
          <w:rFonts w:ascii="Times New Roman" w:eastAsia="Calibri" w:hAnsi="Times New Roman" w:cs="Times New Roman"/>
          <w:bCs/>
          <w:sz w:val="24"/>
          <w:szCs w:val="24"/>
        </w:rPr>
      </w:pPr>
    </w:p>
    <w:p w14:paraId="396C9E0B" w14:textId="77777777" w:rsidR="006C118E" w:rsidRPr="006C118E" w:rsidRDefault="006C118E" w:rsidP="006C118E">
      <w:pPr>
        <w:spacing w:after="0" w:line="240" w:lineRule="auto"/>
        <w:ind w:firstLine="720"/>
        <w:jc w:val="both"/>
        <w:rPr>
          <w:rFonts w:ascii="Times New Roman" w:eastAsia="Calibri" w:hAnsi="Times New Roman" w:cs="Times New Roman"/>
          <w:bCs/>
          <w:sz w:val="24"/>
          <w:szCs w:val="24"/>
        </w:rPr>
      </w:pPr>
      <w:r w:rsidRPr="006C118E">
        <w:rPr>
          <w:rFonts w:ascii="Times New Roman" w:eastAsia="Calibri" w:hAnsi="Times New Roman" w:cs="Times New Roman"/>
          <w:b/>
          <w:bCs/>
          <w:sz w:val="24"/>
          <w:szCs w:val="24"/>
        </w:rPr>
        <w:t>Rīgas pašvaldības sabiedrība ar ierobežotu atbildību “Rīgas satiksme”</w:t>
      </w:r>
      <w:r w:rsidRPr="006C118E">
        <w:rPr>
          <w:rFonts w:ascii="Times New Roman" w:eastAsia="Calibri" w:hAnsi="Times New Roman" w:cs="Times New Roman"/>
          <w:bCs/>
          <w:sz w:val="24"/>
          <w:szCs w:val="24"/>
        </w:rPr>
        <w:t xml:space="preserve">, </w:t>
      </w:r>
      <w:proofErr w:type="spellStart"/>
      <w:r w:rsidRPr="006C118E">
        <w:rPr>
          <w:rFonts w:ascii="Times New Roman" w:eastAsia="Calibri" w:hAnsi="Times New Roman" w:cs="Times New Roman"/>
          <w:bCs/>
          <w:sz w:val="24"/>
          <w:szCs w:val="24"/>
        </w:rPr>
        <w:t>reģ</w:t>
      </w:r>
      <w:proofErr w:type="spellEnd"/>
      <w:r w:rsidRPr="006C118E">
        <w:rPr>
          <w:rFonts w:ascii="Times New Roman" w:eastAsia="Calibri" w:hAnsi="Times New Roman" w:cs="Times New Roman"/>
          <w:bCs/>
          <w:sz w:val="24"/>
          <w:szCs w:val="24"/>
        </w:rPr>
        <w:t xml:space="preserve">. LR Komercreģistrā ar vienoto </w:t>
      </w:r>
      <w:proofErr w:type="spellStart"/>
      <w:r w:rsidRPr="006C118E">
        <w:rPr>
          <w:rFonts w:ascii="Times New Roman" w:eastAsia="Calibri" w:hAnsi="Times New Roman" w:cs="Times New Roman"/>
          <w:bCs/>
          <w:sz w:val="24"/>
          <w:szCs w:val="24"/>
        </w:rPr>
        <w:t>reģ</w:t>
      </w:r>
      <w:proofErr w:type="spellEnd"/>
      <w:r w:rsidRPr="006C118E">
        <w:rPr>
          <w:rFonts w:ascii="Times New Roman" w:eastAsia="Calibri" w:hAnsi="Times New Roman" w:cs="Times New Roman"/>
          <w:bCs/>
          <w:sz w:val="24"/>
          <w:szCs w:val="24"/>
        </w:rPr>
        <w:t>. Nr.40003619950, turpmāk tekstā Pasūtītājs, kuru pārstāv valdes priekšsēdētāja Džineta Innusa, no vienas puses un</w:t>
      </w:r>
    </w:p>
    <w:p w14:paraId="16F7DA26" w14:textId="77777777" w:rsidR="006C118E" w:rsidRPr="006C118E" w:rsidRDefault="006C118E" w:rsidP="006C118E">
      <w:pPr>
        <w:spacing w:after="0" w:line="240" w:lineRule="auto"/>
        <w:ind w:firstLine="720"/>
        <w:jc w:val="both"/>
        <w:rPr>
          <w:rFonts w:ascii="Times New Roman" w:eastAsia="Calibri" w:hAnsi="Times New Roman" w:cs="Times New Roman"/>
          <w:bCs/>
          <w:sz w:val="24"/>
          <w:szCs w:val="24"/>
        </w:rPr>
      </w:pPr>
      <w:r w:rsidRPr="006C118E">
        <w:rPr>
          <w:rFonts w:ascii="Times New Roman" w:eastAsia="Calibri" w:hAnsi="Times New Roman" w:cs="Times New Roman"/>
          <w:b/>
          <w:bCs/>
          <w:sz w:val="24"/>
          <w:szCs w:val="24"/>
        </w:rPr>
        <w:t>_______</w:t>
      </w:r>
      <w:r w:rsidRPr="006C118E">
        <w:rPr>
          <w:rFonts w:ascii="Times New Roman" w:eastAsia="Calibri" w:hAnsi="Times New Roman" w:cs="Times New Roman"/>
          <w:bCs/>
          <w:sz w:val="24"/>
          <w:szCs w:val="24"/>
        </w:rPr>
        <w:t xml:space="preserve"> no otras puses, </w:t>
      </w:r>
    </w:p>
    <w:p w14:paraId="3D78A897" w14:textId="77777777" w:rsidR="006C118E" w:rsidRPr="006C118E" w:rsidRDefault="006C118E" w:rsidP="006C118E">
      <w:pPr>
        <w:spacing w:after="0" w:line="240" w:lineRule="auto"/>
        <w:ind w:firstLine="720"/>
        <w:jc w:val="both"/>
        <w:rPr>
          <w:rFonts w:ascii="Times New Roman" w:eastAsia="Calibri" w:hAnsi="Times New Roman" w:cs="Times New Roman"/>
          <w:bCs/>
          <w:sz w:val="24"/>
          <w:szCs w:val="24"/>
        </w:rPr>
      </w:pPr>
      <w:r w:rsidRPr="006C118E">
        <w:rPr>
          <w:rFonts w:ascii="Times New Roman" w:eastAsia="Calibri" w:hAnsi="Times New Roman" w:cs="Times New Roman"/>
          <w:b/>
          <w:bCs/>
          <w:sz w:val="24"/>
          <w:szCs w:val="24"/>
        </w:rPr>
        <w:t>_______</w:t>
      </w:r>
      <w:r w:rsidRPr="006C118E">
        <w:rPr>
          <w:rFonts w:ascii="Times New Roman" w:eastAsia="Calibri" w:hAnsi="Times New Roman" w:cs="Times New Roman"/>
          <w:bCs/>
          <w:sz w:val="24"/>
          <w:szCs w:val="24"/>
        </w:rPr>
        <w:t xml:space="preserve"> no otras puses,</w:t>
      </w:r>
    </w:p>
    <w:p w14:paraId="58E878F4" w14:textId="77777777" w:rsidR="006C118E" w:rsidRPr="006C118E" w:rsidRDefault="006C118E" w:rsidP="006C118E">
      <w:pPr>
        <w:spacing w:after="0" w:line="240" w:lineRule="auto"/>
        <w:ind w:firstLine="720"/>
        <w:jc w:val="both"/>
        <w:rPr>
          <w:rFonts w:ascii="Times New Roman" w:eastAsia="Calibri" w:hAnsi="Times New Roman" w:cs="Times New Roman"/>
          <w:bCs/>
          <w:sz w:val="24"/>
          <w:szCs w:val="24"/>
        </w:rPr>
      </w:pPr>
      <w:r w:rsidRPr="006C118E">
        <w:rPr>
          <w:rFonts w:ascii="Times New Roman" w:eastAsia="Calibri" w:hAnsi="Times New Roman" w:cs="Times New Roman"/>
          <w:b/>
          <w:bCs/>
          <w:sz w:val="24"/>
          <w:szCs w:val="24"/>
        </w:rPr>
        <w:t>_______</w:t>
      </w:r>
      <w:r w:rsidRPr="006C118E">
        <w:rPr>
          <w:rFonts w:ascii="Times New Roman" w:eastAsia="Calibri" w:hAnsi="Times New Roman" w:cs="Times New Roman"/>
          <w:bCs/>
          <w:sz w:val="24"/>
          <w:szCs w:val="24"/>
        </w:rPr>
        <w:t>, no otras puses,</w:t>
      </w:r>
    </w:p>
    <w:p w14:paraId="69750925" w14:textId="77777777" w:rsidR="006C118E" w:rsidRPr="006C118E" w:rsidRDefault="006C118E" w:rsidP="006C118E">
      <w:pPr>
        <w:spacing w:after="0" w:line="240" w:lineRule="auto"/>
        <w:ind w:firstLine="720"/>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_______, no otras puses</w:t>
      </w:r>
    </w:p>
    <w:p w14:paraId="49ECCED8" w14:textId="77777777" w:rsidR="006C118E" w:rsidRPr="006C118E" w:rsidRDefault="006C118E" w:rsidP="006C118E">
      <w:pPr>
        <w:spacing w:after="0" w:line="240" w:lineRule="auto"/>
        <w:ind w:firstLine="720"/>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 xml:space="preserve">  </w:t>
      </w:r>
    </w:p>
    <w:p w14:paraId="1CC81EB8" w14:textId="77777777" w:rsidR="006C118E" w:rsidRPr="006C118E" w:rsidRDefault="006C118E" w:rsidP="006C118E">
      <w:pPr>
        <w:spacing w:after="0" w:line="240" w:lineRule="auto"/>
        <w:rPr>
          <w:rFonts w:ascii="Times New Roman" w:eastAsia="Calibri" w:hAnsi="Times New Roman" w:cs="Times New Roman"/>
          <w:sz w:val="24"/>
          <w:szCs w:val="24"/>
        </w:rPr>
      </w:pPr>
      <w:r w:rsidRPr="006C118E">
        <w:rPr>
          <w:rFonts w:ascii="Times New Roman" w:eastAsia="Calibri" w:hAnsi="Times New Roman" w:cs="Times New Roman"/>
          <w:sz w:val="24"/>
          <w:szCs w:val="24"/>
        </w:rPr>
        <w:t xml:space="preserve">visi kopā turpmāk tekstā saukti Līdzēji vai Puses, </w:t>
      </w:r>
    </w:p>
    <w:p w14:paraId="444F420C" w14:textId="5262E29F" w:rsidR="006C118E" w:rsidRPr="006C118E" w:rsidRDefault="006C118E" w:rsidP="006C118E">
      <w:p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sz w:val="24"/>
          <w:szCs w:val="24"/>
        </w:rPr>
        <w:t xml:space="preserve">pamatojoties uz atklāta konkursa “Par tiesībām noslēgt vispārīgo vienošanos par </w:t>
      </w:r>
      <w:r w:rsidRPr="006C118E">
        <w:rPr>
          <w:rFonts w:ascii="Times New Roman" w:eastAsia="Calibri" w:hAnsi="Times New Roman" w:cs="Times New Roman"/>
          <w:bCs/>
          <w:sz w:val="24"/>
          <w:szCs w:val="24"/>
        </w:rPr>
        <w:t xml:space="preserve">RP SIA „Rīgas satiksme” </w:t>
      </w:r>
      <w:r w:rsidRPr="006C118E">
        <w:rPr>
          <w:rFonts w:ascii="Times New Roman" w:eastAsia="Calibri" w:hAnsi="Times New Roman" w:cs="Times New Roman"/>
          <w:sz w:val="24"/>
          <w:szCs w:val="24"/>
        </w:rPr>
        <w:t>darbinieku veselības apdrošināšanu”</w:t>
      </w:r>
      <w:r w:rsidRPr="006C118E">
        <w:rPr>
          <w:rFonts w:ascii="Times New Roman" w:eastAsia="Calibri" w:hAnsi="Times New Roman" w:cs="Times New Roman"/>
          <w:bCs/>
          <w:sz w:val="24"/>
          <w:szCs w:val="24"/>
        </w:rPr>
        <w:t>, identifikācijas Nr.RS/2023/</w:t>
      </w:r>
      <w:r w:rsidR="008C14A8">
        <w:rPr>
          <w:rFonts w:ascii="Times New Roman" w:eastAsia="Calibri" w:hAnsi="Times New Roman" w:cs="Times New Roman"/>
          <w:bCs/>
          <w:sz w:val="24"/>
          <w:szCs w:val="24"/>
        </w:rPr>
        <w:t>56</w:t>
      </w:r>
      <w:r w:rsidRPr="006C118E">
        <w:rPr>
          <w:rFonts w:ascii="Times New Roman" w:eastAsia="Calibri" w:hAnsi="Times New Roman" w:cs="Times New Roman"/>
          <w:bCs/>
          <w:sz w:val="24"/>
          <w:szCs w:val="24"/>
        </w:rPr>
        <w:t xml:space="preserve"> rezultātiem, turpmāk tekstā saukts Konkurss, noslēdza šādu vispārīgo vienošanos:</w:t>
      </w:r>
    </w:p>
    <w:p w14:paraId="2FA5B1F5" w14:textId="77777777" w:rsidR="006C118E" w:rsidRPr="006C118E" w:rsidRDefault="006C118E" w:rsidP="006C118E">
      <w:pPr>
        <w:spacing w:after="0" w:line="240" w:lineRule="auto"/>
        <w:rPr>
          <w:rFonts w:ascii="Times New Roman" w:eastAsia="Calibri" w:hAnsi="Times New Roman" w:cs="Times New Roman"/>
          <w:bCs/>
          <w:sz w:val="24"/>
          <w:szCs w:val="24"/>
        </w:rPr>
      </w:pPr>
    </w:p>
    <w:p w14:paraId="02A8D78E" w14:textId="77777777" w:rsidR="006C118E" w:rsidRPr="006C118E" w:rsidRDefault="006C118E" w:rsidP="006C118E">
      <w:pPr>
        <w:numPr>
          <w:ilvl w:val="0"/>
          <w:numId w:val="17"/>
        </w:numPr>
        <w:spacing w:after="0" w:line="240" w:lineRule="auto"/>
        <w:jc w:val="center"/>
        <w:rPr>
          <w:rFonts w:ascii="Times New Roman" w:eastAsia="Calibri" w:hAnsi="Times New Roman" w:cs="Times New Roman"/>
          <w:b/>
          <w:sz w:val="24"/>
          <w:szCs w:val="24"/>
        </w:rPr>
      </w:pPr>
      <w:r w:rsidRPr="006C118E">
        <w:rPr>
          <w:rFonts w:ascii="Times New Roman" w:eastAsia="Calibri" w:hAnsi="Times New Roman" w:cs="Times New Roman"/>
          <w:b/>
          <w:sz w:val="24"/>
          <w:szCs w:val="24"/>
        </w:rPr>
        <w:t>DEFINĪCIJAS</w:t>
      </w:r>
    </w:p>
    <w:p w14:paraId="22620402" w14:textId="77777777" w:rsidR="006C118E" w:rsidRPr="006C118E" w:rsidRDefault="006C118E" w:rsidP="006C118E">
      <w:pPr>
        <w:spacing w:after="0" w:line="240" w:lineRule="auto"/>
        <w:ind w:left="360"/>
        <w:rPr>
          <w:rFonts w:ascii="Times New Roman" w:eastAsia="Calibri" w:hAnsi="Times New Roman" w:cs="Times New Roman"/>
          <w:bCs/>
          <w:sz w:val="24"/>
          <w:szCs w:val="24"/>
        </w:rPr>
      </w:pPr>
    </w:p>
    <w:p w14:paraId="254074A8" w14:textId="77777777" w:rsidR="006C118E" w:rsidRPr="006C118E" w:rsidRDefault="006C118E" w:rsidP="006C118E">
      <w:pPr>
        <w:numPr>
          <w:ilvl w:val="1"/>
          <w:numId w:val="18"/>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u w:val="single"/>
        </w:rPr>
        <w:t>Iespējamais piegādātājs</w:t>
      </w:r>
      <w:r w:rsidRPr="006C118E">
        <w:rPr>
          <w:rFonts w:ascii="Times New Roman" w:eastAsia="Calibri" w:hAnsi="Times New Roman" w:cs="Times New Roman"/>
          <w:bCs/>
          <w:sz w:val="24"/>
          <w:szCs w:val="24"/>
        </w:rPr>
        <w:t xml:space="preserve"> – Konkursa uzvarētājs, kurš noslēdz vispārīgo vienošanos ar Pasūtītāju, iegūstot tiesības veikt Pasūtītāja darbinieku veselības apdrošināšanu, saskaņā ar vispārīgās vienošanās nosacījumiem.</w:t>
      </w:r>
    </w:p>
    <w:p w14:paraId="34C816CA" w14:textId="77777777" w:rsidR="006C118E" w:rsidRPr="006C118E" w:rsidRDefault="006C118E" w:rsidP="006C118E">
      <w:pPr>
        <w:numPr>
          <w:ilvl w:val="1"/>
          <w:numId w:val="18"/>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u w:val="single"/>
        </w:rPr>
        <w:t>Piegādātājs</w:t>
      </w:r>
      <w:r w:rsidRPr="006C118E">
        <w:rPr>
          <w:rFonts w:ascii="Times New Roman" w:eastAsia="Calibri" w:hAnsi="Times New Roman" w:cs="Times New Roman"/>
          <w:bCs/>
          <w:sz w:val="24"/>
          <w:szCs w:val="24"/>
        </w:rPr>
        <w:t xml:space="preserve"> – (1) Konkursa uzvarētājs, kurš ir noslēdzis vispārīgo vienošanos ar Pasūtītāju, (2) kuram Pasūtītājs </w:t>
      </w:r>
      <w:proofErr w:type="spellStart"/>
      <w:r w:rsidRPr="006C118E">
        <w:rPr>
          <w:rFonts w:ascii="Times New Roman" w:eastAsia="Calibri" w:hAnsi="Times New Roman" w:cs="Times New Roman"/>
          <w:bCs/>
          <w:sz w:val="24"/>
          <w:szCs w:val="24"/>
        </w:rPr>
        <w:t>nosūta</w:t>
      </w:r>
      <w:proofErr w:type="spellEnd"/>
      <w:r w:rsidRPr="006C118E">
        <w:rPr>
          <w:rFonts w:ascii="Times New Roman" w:eastAsia="Calibri" w:hAnsi="Times New Roman" w:cs="Times New Roman"/>
          <w:bCs/>
          <w:sz w:val="24"/>
          <w:szCs w:val="24"/>
        </w:rPr>
        <w:t xml:space="preserve"> cenu aptaujas pieprasījumu, (3) kurš iesniedz cenu aptaujai atbilstošu piedāvājumu, un (4) kuram tiek nosūtīts akcepta paziņojums un apstiprinātais pasūtījums.</w:t>
      </w:r>
    </w:p>
    <w:p w14:paraId="7B1F2157" w14:textId="77777777" w:rsidR="006C118E" w:rsidRPr="006C118E" w:rsidRDefault="006C118E" w:rsidP="006C118E">
      <w:pPr>
        <w:numPr>
          <w:ilvl w:val="1"/>
          <w:numId w:val="18"/>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u w:val="single"/>
        </w:rPr>
        <w:t xml:space="preserve">Pakalpojums </w:t>
      </w:r>
      <w:r w:rsidRPr="006C118E">
        <w:rPr>
          <w:rFonts w:ascii="Times New Roman" w:eastAsia="Calibri" w:hAnsi="Times New Roman" w:cs="Times New Roman"/>
          <w:bCs/>
          <w:sz w:val="24"/>
          <w:szCs w:val="24"/>
        </w:rPr>
        <w:t xml:space="preserve">– </w:t>
      </w:r>
      <w:r w:rsidRPr="006C118E">
        <w:rPr>
          <w:rFonts w:ascii="Times New Roman" w:eastAsia="Calibri" w:hAnsi="Times New Roman" w:cs="Times New Roman"/>
          <w:sz w:val="24"/>
          <w:szCs w:val="24"/>
        </w:rPr>
        <w:t>darbinieku veselības apdrošināšana, ko Iespējamajiem piegādātājiem ir tiesības piedāvāt Pasūtītājam. Konkursa tehniskā specifikācija ietverta vispārīgās vienošanās 1.pielikumā.</w:t>
      </w:r>
    </w:p>
    <w:p w14:paraId="744EFE43" w14:textId="77777777" w:rsidR="006C118E" w:rsidRPr="006C118E" w:rsidRDefault="006C118E" w:rsidP="006C118E">
      <w:pPr>
        <w:numPr>
          <w:ilvl w:val="1"/>
          <w:numId w:val="18"/>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u w:val="single"/>
        </w:rPr>
        <w:t xml:space="preserve">Atbilstošs piedāvājums </w:t>
      </w:r>
      <w:r w:rsidRPr="006C118E">
        <w:rPr>
          <w:rFonts w:ascii="Times New Roman" w:eastAsia="Calibri" w:hAnsi="Times New Roman" w:cs="Times New Roman"/>
          <w:bCs/>
          <w:sz w:val="24"/>
          <w:szCs w:val="24"/>
        </w:rPr>
        <w:t>– (1) Iespējamā piegādātāja cenu pasūtījuma formai atbilstoši aizpildīts, (2) amatpersonas, kurai ir paraksta tiesības, vai pilnvarotās personas parakstīts, (3) cenu aptaujas pasūtījumā norādītajiem kritērijiem atbilstošs un (4) savlaicīgi Pasūtītājam iesniegts dokuments elektroniski/pa pastu.</w:t>
      </w:r>
    </w:p>
    <w:p w14:paraId="157D53B1" w14:textId="77777777" w:rsidR="006C118E" w:rsidRPr="006C118E" w:rsidRDefault="006C118E" w:rsidP="006C118E">
      <w:pPr>
        <w:numPr>
          <w:ilvl w:val="1"/>
          <w:numId w:val="18"/>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u w:val="single"/>
        </w:rPr>
        <w:t>Cenu aptauja</w:t>
      </w:r>
      <w:r w:rsidRPr="006C118E">
        <w:rPr>
          <w:rFonts w:ascii="Times New Roman" w:eastAsia="Calibri" w:hAnsi="Times New Roman" w:cs="Times New Roman"/>
          <w:bCs/>
          <w:sz w:val="24"/>
          <w:szCs w:val="24"/>
        </w:rPr>
        <w:t xml:space="preserve"> – noteiktas formas pieprasījums iesniegt Pasūtītāja darbinieku veselības apdrošināšanas piedāvājumu Iespējamajiem piegādātājiem, kas tiek nosūtīts elektroniski/pa pastu. </w:t>
      </w:r>
    </w:p>
    <w:p w14:paraId="040070D1" w14:textId="77777777" w:rsidR="006C118E" w:rsidRPr="006C118E" w:rsidRDefault="006C118E" w:rsidP="006C118E">
      <w:pPr>
        <w:numPr>
          <w:ilvl w:val="1"/>
          <w:numId w:val="18"/>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u w:val="single"/>
        </w:rPr>
        <w:t>Apstiprinātais pasūtījums</w:t>
      </w:r>
      <w:r w:rsidRPr="006C118E">
        <w:rPr>
          <w:rFonts w:ascii="Times New Roman" w:eastAsia="Calibri" w:hAnsi="Times New Roman" w:cs="Times New Roman"/>
          <w:bCs/>
          <w:sz w:val="24"/>
          <w:szCs w:val="24"/>
        </w:rPr>
        <w:t xml:space="preserve"> – Piegādātāja piedāvājums, kuru Pasūtītājs kopā ar akcepta paziņojumu pa elektronisko pastu/pa pastu ir nosūtījis Piegādātājam tā izpildei. Apstiprinātie pasūtījumi tiek numurēti to nosūtīšanas secībā.</w:t>
      </w:r>
    </w:p>
    <w:p w14:paraId="1FF4A84B" w14:textId="77777777" w:rsidR="006C118E" w:rsidRPr="006C118E" w:rsidRDefault="006C118E" w:rsidP="006C118E">
      <w:pPr>
        <w:numPr>
          <w:ilvl w:val="1"/>
          <w:numId w:val="18"/>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u w:val="single"/>
        </w:rPr>
        <w:t>Akcepta paziņojums</w:t>
      </w:r>
      <w:r w:rsidRPr="006C118E">
        <w:rPr>
          <w:rFonts w:ascii="Times New Roman" w:eastAsia="Calibri" w:hAnsi="Times New Roman" w:cs="Times New Roman"/>
          <w:bCs/>
          <w:sz w:val="24"/>
          <w:szCs w:val="24"/>
        </w:rPr>
        <w:t xml:space="preserve"> – dokuments, ko elektroniski/pa pastu Iespējamajam piegādātājam, kurš iesniedza atbilstošu saimnieciski visizdevīgāko piedāvājumu, </w:t>
      </w:r>
      <w:proofErr w:type="spellStart"/>
      <w:r w:rsidRPr="006C118E">
        <w:rPr>
          <w:rFonts w:ascii="Times New Roman" w:eastAsia="Calibri" w:hAnsi="Times New Roman" w:cs="Times New Roman"/>
          <w:bCs/>
          <w:sz w:val="24"/>
          <w:szCs w:val="24"/>
        </w:rPr>
        <w:t>nosūta</w:t>
      </w:r>
      <w:proofErr w:type="spellEnd"/>
      <w:r w:rsidRPr="006C118E">
        <w:rPr>
          <w:rFonts w:ascii="Times New Roman" w:eastAsia="Calibri" w:hAnsi="Times New Roman" w:cs="Times New Roman"/>
          <w:bCs/>
          <w:sz w:val="24"/>
          <w:szCs w:val="24"/>
        </w:rPr>
        <w:t xml:space="preserve"> Pasūtītāja pilnvarota persona, un kurš satur informāciju, ka iespējamā piegādātāja piedāvājums ir pieņemts.</w:t>
      </w:r>
    </w:p>
    <w:p w14:paraId="07E8F8BA" w14:textId="77777777" w:rsidR="006C118E" w:rsidRPr="006C118E" w:rsidRDefault="006C118E" w:rsidP="006C118E">
      <w:pPr>
        <w:numPr>
          <w:ilvl w:val="1"/>
          <w:numId w:val="18"/>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u w:val="single"/>
        </w:rPr>
        <w:t>Noraidījuma paziņojums</w:t>
      </w:r>
      <w:r w:rsidRPr="006C118E">
        <w:rPr>
          <w:rFonts w:ascii="Times New Roman" w:eastAsia="Calibri" w:hAnsi="Times New Roman" w:cs="Times New Roman"/>
          <w:bCs/>
          <w:sz w:val="24"/>
          <w:szCs w:val="24"/>
        </w:rPr>
        <w:t xml:space="preserve"> – dokuments, ko elektroniski/pa pastu visiem piedāvājumus iesniegušajiem Iespējamajiem piegādātājiem, izņemot Piegādātāju, kuram tiek nosūtīta </w:t>
      </w:r>
      <w:r w:rsidRPr="006C118E">
        <w:rPr>
          <w:rFonts w:ascii="Times New Roman" w:eastAsia="Calibri" w:hAnsi="Times New Roman" w:cs="Times New Roman"/>
          <w:bCs/>
          <w:sz w:val="24"/>
          <w:szCs w:val="24"/>
        </w:rPr>
        <w:lastRenderedPageBreak/>
        <w:t xml:space="preserve">Akcepta paziņojums, </w:t>
      </w:r>
      <w:proofErr w:type="spellStart"/>
      <w:r w:rsidRPr="006C118E">
        <w:rPr>
          <w:rFonts w:ascii="Times New Roman" w:eastAsia="Calibri" w:hAnsi="Times New Roman" w:cs="Times New Roman"/>
          <w:bCs/>
          <w:sz w:val="24"/>
          <w:szCs w:val="24"/>
        </w:rPr>
        <w:t>nosūta</w:t>
      </w:r>
      <w:proofErr w:type="spellEnd"/>
      <w:r w:rsidRPr="006C118E">
        <w:rPr>
          <w:rFonts w:ascii="Times New Roman" w:eastAsia="Calibri" w:hAnsi="Times New Roman" w:cs="Times New Roman"/>
          <w:bCs/>
          <w:sz w:val="24"/>
          <w:szCs w:val="24"/>
        </w:rPr>
        <w:t xml:space="preserve"> Pasūtītāja pilnvarota persona, un kurš satur informāciju, ka piedāvājums ir noraidīts.</w:t>
      </w:r>
    </w:p>
    <w:p w14:paraId="0F9AA2E2" w14:textId="77777777" w:rsidR="006C118E" w:rsidRPr="006C118E" w:rsidRDefault="006C118E" w:rsidP="006C118E">
      <w:pPr>
        <w:spacing w:after="0" w:line="240" w:lineRule="auto"/>
        <w:jc w:val="both"/>
        <w:rPr>
          <w:rFonts w:ascii="Times New Roman" w:eastAsia="Calibri" w:hAnsi="Times New Roman" w:cs="Times New Roman"/>
          <w:bCs/>
          <w:sz w:val="24"/>
          <w:szCs w:val="24"/>
        </w:rPr>
      </w:pPr>
    </w:p>
    <w:p w14:paraId="3A676B21" w14:textId="77777777" w:rsidR="006C118E" w:rsidRPr="006C118E" w:rsidRDefault="006C118E" w:rsidP="006C118E">
      <w:pPr>
        <w:numPr>
          <w:ilvl w:val="0"/>
          <w:numId w:val="17"/>
        </w:numPr>
        <w:spacing w:after="0" w:line="240" w:lineRule="auto"/>
        <w:jc w:val="center"/>
        <w:rPr>
          <w:rFonts w:ascii="Times New Roman" w:eastAsia="Calibri" w:hAnsi="Times New Roman" w:cs="Times New Roman"/>
          <w:b/>
          <w:sz w:val="24"/>
          <w:szCs w:val="24"/>
        </w:rPr>
      </w:pPr>
      <w:r w:rsidRPr="006C118E">
        <w:rPr>
          <w:rFonts w:ascii="Times New Roman" w:eastAsia="Calibri" w:hAnsi="Times New Roman" w:cs="Times New Roman"/>
          <w:b/>
          <w:sz w:val="24"/>
          <w:szCs w:val="24"/>
        </w:rPr>
        <w:t>VISPĀRĪGĀS VIENOŠANĀS PRIEKŠMETS UN TERMIŅŠ</w:t>
      </w:r>
    </w:p>
    <w:p w14:paraId="2C859F37" w14:textId="77777777" w:rsidR="006C118E" w:rsidRPr="006C118E" w:rsidRDefault="006C118E" w:rsidP="006C118E">
      <w:pPr>
        <w:spacing w:after="0" w:line="240" w:lineRule="auto"/>
        <w:ind w:left="360"/>
        <w:rPr>
          <w:rFonts w:ascii="Times New Roman" w:eastAsia="Calibri" w:hAnsi="Times New Roman" w:cs="Times New Roman"/>
          <w:bCs/>
          <w:sz w:val="24"/>
          <w:szCs w:val="24"/>
        </w:rPr>
      </w:pPr>
    </w:p>
    <w:p w14:paraId="1D39CCBC" w14:textId="77777777" w:rsidR="006C118E" w:rsidRPr="006C118E" w:rsidRDefault="006C118E" w:rsidP="006C118E">
      <w:pPr>
        <w:numPr>
          <w:ilvl w:val="1"/>
          <w:numId w:val="23"/>
        </w:numPr>
        <w:tabs>
          <w:tab w:val="num" w:pos="1800"/>
        </w:tabs>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 xml:space="preserve">Šī vispārīgā vienošanās nosaka kārtību, kādā Pasūtītājs izvēlas Pakalpojuma Piegādātājus vispārīgās vienošanās darbības laikā. </w:t>
      </w:r>
    </w:p>
    <w:p w14:paraId="4D701446" w14:textId="77777777" w:rsidR="006C118E" w:rsidRPr="006C118E" w:rsidRDefault="006C118E" w:rsidP="006C118E">
      <w:pPr>
        <w:numPr>
          <w:ilvl w:val="1"/>
          <w:numId w:val="23"/>
        </w:numPr>
        <w:tabs>
          <w:tab w:val="num" w:pos="1800"/>
        </w:tabs>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 xml:space="preserve">Pakalpojumam ir jāatbilst tehniskās specifikācijas (1.pielikums) prasībām. </w:t>
      </w:r>
    </w:p>
    <w:p w14:paraId="5FC6A24F" w14:textId="77777777" w:rsidR="006C118E" w:rsidRPr="006C118E" w:rsidRDefault="006C118E" w:rsidP="006C118E">
      <w:pPr>
        <w:numPr>
          <w:ilvl w:val="1"/>
          <w:numId w:val="23"/>
        </w:numPr>
        <w:tabs>
          <w:tab w:val="num" w:pos="1800"/>
        </w:tabs>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Vispārīgā vienošanās ir spēkā no brīža, kad to paraksta visi Līdzēji, un ir spēkā līdz 2026.gada 31.decembrim.</w:t>
      </w:r>
    </w:p>
    <w:p w14:paraId="624DAB94" w14:textId="53439374" w:rsidR="006C118E" w:rsidRPr="006C118E" w:rsidRDefault="006C118E" w:rsidP="006C118E">
      <w:pPr>
        <w:numPr>
          <w:ilvl w:val="1"/>
          <w:numId w:val="23"/>
        </w:numPr>
        <w:tabs>
          <w:tab w:val="num" w:pos="1800"/>
        </w:tabs>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Pirmā pakalpojuma sniegšanas perioda (</w:t>
      </w:r>
      <w:r w:rsidR="00ED40EE">
        <w:rPr>
          <w:rFonts w:ascii="Times New Roman" w:eastAsia="Calibri" w:hAnsi="Times New Roman" w:cs="Times New Roman"/>
          <w:bCs/>
          <w:sz w:val="24"/>
          <w:szCs w:val="24"/>
        </w:rPr>
        <w:t xml:space="preserve">orientējoši </w:t>
      </w:r>
      <w:r w:rsidRPr="006C118E">
        <w:rPr>
          <w:rFonts w:ascii="Times New Roman" w:eastAsia="Calibri" w:hAnsi="Times New Roman" w:cs="Times New Roman"/>
          <w:bCs/>
          <w:sz w:val="24"/>
          <w:szCs w:val="24"/>
        </w:rPr>
        <w:t>no 2024.gada 1.janvāra līdz 2024.gada 31.decembrim) pakalpojuma piegādātājs, kurš ir noteikts konkursa rezultātā, ir ___.</w:t>
      </w:r>
    </w:p>
    <w:p w14:paraId="58BC48C5" w14:textId="77777777" w:rsidR="006C118E" w:rsidRPr="006C118E" w:rsidRDefault="006C118E" w:rsidP="006C118E">
      <w:pPr>
        <w:spacing w:after="0" w:line="240" w:lineRule="auto"/>
        <w:rPr>
          <w:rFonts w:ascii="Times New Roman" w:eastAsia="Calibri" w:hAnsi="Times New Roman" w:cs="Times New Roman"/>
          <w:bCs/>
          <w:sz w:val="24"/>
          <w:szCs w:val="24"/>
        </w:rPr>
      </w:pPr>
    </w:p>
    <w:p w14:paraId="4A409F02" w14:textId="77777777" w:rsidR="006C118E" w:rsidRPr="006C118E" w:rsidRDefault="006C118E" w:rsidP="006C118E">
      <w:pPr>
        <w:numPr>
          <w:ilvl w:val="0"/>
          <w:numId w:val="17"/>
        </w:numPr>
        <w:spacing w:after="0" w:line="240" w:lineRule="auto"/>
        <w:jc w:val="center"/>
        <w:rPr>
          <w:rFonts w:ascii="Times New Roman" w:eastAsia="Calibri" w:hAnsi="Times New Roman" w:cs="Times New Roman"/>
          <w:b/>
          <w:sz w:val="24"/>
          <w:szCs w:val="24"/>
        </w:rPr>
      </w:pPr>
      <w:r w:rsidRPr="006C118E">
        <w:rPr>
          <w:rFonts w:ascii="Times New Roman" w:eastAsia="Calibri" w:hAnsi="Times New Roman" w:cs="Times New Roman"/>
          <w:b/>
          <w:sz w:val="24"/>
          <w:szCs w:val="24"/>
        </w:rPr>
        <w:t>PAKALPOJUMA CENA UN APJOMS</w:t>
      </w:r>
    </w:p>
    <w:p w14:paraId="2C20E9B8" w14:textId="77777777" w:rsidR="006C118E" w:rsidRPr="006C118E" w:rsidRDefault="006C118E" w:rsidP="006C118E">
      <w:pPr>
        <w:spacing w:after="0" w:line="240" w:lineRule="auto"/>
        <w:rPr>
          <w:rFonts w:ascii="Times New Roman" w:eastAsia="Calibri" w:hAnsi="Times New Roman" w:cs="Times New Roman"/>
          <w:bCs/>
          <w:sz w:val="24"/>
          <w:szCs w:val="24"/>
          <w:lang w:val="en-GB"/>
        </w:rPr>
      </w:pPr>
    </w:p>
    <w:p w14:paraId="05B2F118" w14:textId="637D5AF5" w:rsidR="006C118E" w:rsidRPr="006C118E" w:rsidRDefault="006C118E" w:rsidP="006C118E">
      <w:pPr>
        <w:numPr>
          <w:ilvl w:val="1"/>
          <w:numId w:val="16"/>
        </w:numPr>
        <w:tabs>
          <w:tab w:val="num" w:pos="720"/>
        </w:tabs>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Pirmā pakalpojuma sniegšanas perioda (no 2024.gada 1.janvāra līdz 2024.gada 31.decembrim)  cena ir</w:t>
      </w:r>
      <w:r w:rsidR="00D326B2">
        <w:rPr>
          <w:rFonts w:ascii="Times New Roman" w:eastAsia="Calibri" w:hAnsi="Times New Roman" w:cs="Times New Roman"/>
          <w:bCs/>
          <w:sz w:val="24"/>
          <w:szCs w:val="24"/>
        </w:rPr>
        <w:t xml:space="preserve"> </w:t>
      </w:r>
      <w:r w:rsidRPr="006C118E">
        <w:rPr>
          <w:rFonts w:ascii="Times New Roman" w:eastAsia="Calibri" w:hAnsi="Times New Roman" w:cs="Times New Roman"/>
          <w:bCs/>
          <w:sz w:val="24"/>
          <w:szCs w:val="24"/>
        </w:rPr>
        <w:t xml:space="preserve"> ___</w:t>
      </w:r>
      <w:r w:rsidR="00D326B2">
        <w:rPr>
          <w:rFonts w:ascii="Times New Roman" w:eastAsia="Calibri" w:hAnsi="Times New Roman" w:cs="Times New Roman"/>
          <w:bCs/>
          <w:sz w:val="24"/>
          <w:szCs w:val="24"/>
        </w:rPr>
        <w:t>___.</w:t>
      </w:r>
    </w:p>
    <w:p w14:paraId="3CD7D081" w14:textId="77777777" w:rsidR="006C118E" w:rsidRPr="006C118E" w:rsidRDefault="006C118E" w:rsidP="006C118E">
      <w:pPr>
        <w:numPr>
          <w:ilvl w:val="1"/>
          <w:numId w:val="16"/>
        </w:numPr>
        <w:tabs>
          <w:tab w:val="num" w:pos="720"/>
        </w:tabs>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Pakalpojuma cena nākamajiem periodiem tiek noteikta katram periodam atsevišķi saskaņā ar Tehniskajā specifikācijā noteiktajiem principiem.</w:t>
      </w:r>
    </w:p>
    <w:p w14:paraId="3E66B3D7" w14:textId="77777777" w:rsidR="006C118E" w:rsidRPr="006C118E" w:rsidRDefault="006C118E" w:rsidP="006C118E">
      <w:pPr>
        <w:numPr>
          <w:ilvl w:val="1"/>
          <w:numId w:val="16"/>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sz w:val="24"/>
          <w:szCs w:val="24"/>
        </w:rPr>
        <w:t>Pakalpojuma cenā ietvertas visas izmaksas, kas saistītas ar Pakalpojuma piegādi, t.sk., Pakalpojuma vērtība, administratīvās izmaksas, nodokļi, nodevas u.c. ar pakalpojuma līguma izpildi saistītās izmaksas.</w:t>
      </w:r>
    </w:p>
    <w:p w14:paraId="050E03D2" w14:textId="663DBEC6" w:rsidR="006C118E" w:rsidRPr="006C118E" w:rsidRDefault="006C118E" w:rsidP="006C118E">
      <w:pPr>
        <w:numPr>
          <w:ilvl w:val="1"/>
          <w:numId w:val="16"/>
        </w:numPr>
        <w:tabs>
          <w:tab w:val="num" w:pos="720"/>
        </w:tabs>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Samaksas kārtība par Piegādātāja sniegto Pakalpojumu tiek noteikta piegādes līgumā (</w:t>
      </w:r>
      <w:r w:rsidR="00935D51">
        <w:rPr>
          <w:rFonts w:ascii="Times New Roman" w:eastAsia="Calibri" w:hAnsi="Times New Roman" w:cs="Times New Roman"/>
          <w:bCs/>
          <w:sz w:val="24"/>
          <w:szCs w:val="24"/>
        </w:rPr>
        <w:t>vispārīgās vienošanās 2.</w:t>
      </w:r>
      <w:r w:rsidRPr="006C118E">
        <w:rPr>
          <w:rFonts w:ascii="Times New Roman" w:eastAsia="Calibri" w:hAnsi="Times New Roman" w:cs="Times New Roman"/>
          <w:bCs/>
          <w:sz w:val="24"/>
          <w:szCs w:val="24"/>
        </w:rPr>
        <w:t>pielikumā).</w:t>
      </w:r>
    </w:p>
    <w:p w14:paraId="05B5320F" w14:textId="77777777" w:rsidR="006C118E" w:rsidRPr="006C118E" w:rsidRDefault="006C118E" w:rsidP="006C118E">
      <w:pPr>
        <w:numPr>
          <w:ilvl w:val="1"/>
          <w:numId w:val="16"/>
        </w:numPr>
        <w:tabs>
          <w:tab w:val="num" w:pos="720"/>
        </w:tabs>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Pasūtītājs vispārīgās vienošanās darbības laikā pasūtīs Pakalpojumu, pamatojoties uz tā nepieciešamību,</w:t>
      </w:r>
      <w:r w:rsidRPr="006C118E">
        <w:rPr>
          <w:rFonts w:ascii="Times New Roman" w:eastAsia="Calibri" w:hAnsi="Times New Roman" w:cs="Times New Roman"/>
          <w:sz w:val="24"/>
          <w:szCs w:val="24"/>
        </w:rPr>
        <w:t xml:space="preserve"> atbilstoši darbinieku skaitam</w:t>
      </w:r>
      <w:r w:rsidRPr="006C118E">
        <w:rPr>
          <w:rFonts w:ascii="Times New Roman" w:eastAsia="Calibri" w:hAnsi="Times New Roman" w:cs="Times New Roman"/>
          <w:bCs/>
          <w:sz w:val="24"/>
          <w:szCs w:val="24"/>
        </w:rPr>
        <w:t xml:space="preserve">. </w:t>
      </w:r>
    </w:p>
    <w:p w14:paraId="134E27B8" w14:textId="77777777" w:rsidR="006C118E" w:rsidRPr="006C118E" w:rsidRDefault="006C118E" w:rsidP="006C118E">
      <w:pPr>
        <w:numPr>
          <w:ilvl w:val="1"/>
          <w:numId w:val="16"/>
        </w:numPr>
        <w:tabs>
          <w:tab w:val="num" w:pos="720"/>
        </w:tabs>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Vispārīgās vienošanās darbības laikā Pasūtītājam ir tiesības grozīt Tehniskajā specifikācija noteiktās minimālās prasības apdrošināšanas segumam.</w:t>
      </w:r>
    </w:p>
    <w:p w14:paraId="38566F26" w14:textId="77777777" w:rsidR="006C118E" w:rsidRPr="006C118E" w:rsidRDefault="006C118E" w:rsidP="006C118E">
      <w:pPr>
        <w:numPr>
          <w:ilvl w:val="1"/>
          <w:numId w:val="16"/>
        </w:numPr>
        <w:tabs>
          <w:tab w:val="num" w:pos="720"/>
        </w:tabs>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Pasūtītājs attiecīgajam periodam nepieciešamo minimālo Pakalpojuma apjomu un tā cenu norāda Cenu aptaujas pasūtījumā.</w:t>
      </w:r>
    </w:p>
    <w:p w14:paraId="66F2CC36" w14:textId="77777777" w:rsidR="006C118E" w:rsidRPr="006C118E" w:rsidRDefault="006C118E" w:rsidP="006C118E">
      <w:pPr>
        <w:spacing w:after="0" w:line="240" w:lineRule="auto"/>
        <w:rPr>
          <w:rFonts w:ascii="Times New Roman" w:eastAsia="Calibri" w:hAnsi="Times New Roman" w:cs="Times New Roman"/>
          <w:bCs/>
          <w:sz w:val="24"/>
          <w:szCs w:val="24"/>
        </w:rPr>
      </w:pPr>
    </w:p>
    <w:p w14:paraId="0B91116E" w14:textId="77777777" w:rsidR="006C118E" w:rsidRPr="006C118E" w:rsidRDefault="006C118E" w:rsidP="006C118E">
      <w:pPr>
        <w:numPr>
          <w:ilvl w:val="0"/>
          <w:numId w:val="17"/>
        </w:numPr>
        <w:spacing w:after="0" w:line="240" w:lineRule="auto"/>
        <w:jc w:val="center"/>
        <w:rPr>
          <w:rFonts w:ascii="Times New Roman" w:eastAsia="Calibri" w:hAnsi="Times New Roman" w:cs="Times New Roman"/>
          <w:b/>
          <w:sz w:val="24"/>
          <w:szCs w:val="24"/>
        </w:rPr>
      </w:pPr>
      <w:r w:rsidRPr="006C118E">
        <w:rPr>
          <w:rFonts w:ascii="Times New Roman" w:eastAsia="Calibri" w:hAnsi="Times New Roman" w:cs="Times New Roman"/>
          <w:b/>
          <w:sz w:val="24"/>
          <w:szCs w:val="24"/>
        </w:rPr>
        <w:t>PAKALPOJUMA SNIEGŠANAS NOSACĪJUMI</w:t>
      </w:r>
    </w:p>
    <w:p w14:paraId="57566C52" w14:textId="77777777" w:rsidR="006C118E" w:rsidRPr="006C118E" w:rsidRDefault="006C118E" w:rsidP="006C118E">
      <w:pPr>
        <w:spacing w:after="0" w:line="240" w:lineRule="auto"/>
        <w:ind w:left="360"/>
        <w:rPr>
          <w:rFonts w:ascii="Times New Roman" w:eastAsia="Calibri" w:hAnsi="Times New Roman" w:cs="Times New Roman"/>
          <w:bCs/>
          <w:sz w:val="24"/>
          <w:szCs w:val="24"/>
        </w:rPr>
      </w:pPr>
    </w:p>
    <w:p w14:paraId="29866AF2" w14:textId="77777777" w:rsidR="006C118E" w:rsidRPr="006C118E" w:rsidRDefault="006C118E" w:rsidP="006C118E">
      <w:pPr>
        <w:numPr>
          <w:ilvl w:val="1"/>
          <w:numId w:val="21"/>
        </w:numPr>
        <w:tabs>
          <w:tab w:val="num" w:pos="1440"/>
        </w:tabs>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Piegādātājs sniedz Apstiprinātajā pasūtījumā norādīto Pakalpojumu saskaņā ar piegādes līguma nosacījumiem.</w:t>
      </w:r>
    </w:p>
    <w:p w14:paraId="24C181A2" w14:textId="77777777" w:rsidR="006C118E" w:rsidRPr="006C118E" w:rsidRDefault="006C118E" w:rsidP="006C118E">
      <w:pPr>
        <w:numPr>
          <w:ilvl w:val="1"/>
          <w:numId w:val="21"/>
        </w:numPr>
        <w:tabs>
          <w:tab w:val="num" w:pos="1440"/>
        </w:tabs>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Pēc Akcepta paziņojuma nosūtīšanas Piegādātājam atbilstoši Apstiprinātā pasūtījuma nosacījumiem tiek papildināts un parakstīts piegādes līgums.</w:t>
      </w:r>
    </w:p>
    <w:p w14:paraId="2E96F4C7" w14:textId="77777777" w:rsidR="006C118E" w:rsidRPr="006C118E" w:rsidRDefault="006C118E" w:rsidP="006C118E">
      <w:pPr>
        <w:numPr>
          <w:ilvl w:val="1"/>
          <w:numId w:val="21"/>
        </w:numPr>
        <w:tabs>
          <w:tab w:val="num" w:pos="1440"/>
        </w:tabs>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Tiek uzskatīts, ka Piegādātājs Akcepta paziņojumu saņem nākošajā dienā pēc tā nosūtīšanas.</w:t>
      </w:r>
    </w:p>
    <w:p w14:paraId="7039305C" w14:textId="77777777" w:rsidR="006C118E" w:rsidRPr="006C118E" w:rsidRDefault="006C118E" w:rsidP="006C118E">
      <w:pPr>
        <w:spacing w:after="0" w:line="240" w:lineRule="auto"/>
        <w:rPr>
          <w:rFonts w:ascii="Times New Roman" w:eastAsia="Calibri" w:hAnsi="Times New Roman" w:cs="Times New Roman"/>
          <w:bCs/>
          <w:sz w:val="24"/>
          <w:szCs w:val="24"/>
        </w:rPr>
      </w:pPr>
    </w:p>
    <w:p w14:paraId="5D0130DB" w14:textId="77777777" w:rsidR="006C118E" w:rsidRPr="006C118E" w:rsidRDefault="006C118E" w:rsidP="006C118E">
      <w:pPr>
        <w:numPr>
          <w:ilvl w:val="0"/>
          <w:numId w:val="17"/>
        </w:numPr>
        <w:spacing w:after="0" w:line="240" w:lineRule="auto"/>
        <w:jc w:val="center"/>
        <w:rPr>
          <w:rFonts w:ascii="Times New Roman" w:eastAsia="Calibri" w:hAnsi="Times New Roman" w:cs="Times New Roman"/>
          <w:b/>
          <w:sz w:val="24"/>
          <w:szCs w:val="24"/>
        </w:rPr>
      </w:pPr>
      <w:r w:rsidRPr="006C118E">
        <w:rPr>
          <w:rFonts w:ascii="Times New Roman" w:eastAsia="Calibri" w:hAnsi="Times New Roman" w:cs="Times New Roman"/>
          <w:b/>
          <w:sz w:val="24"/>
          <w:szCs w:val="24"/>
        </w:rPr>
        <w:t>PIEGĀDĀTĀJA IZVĒLE</w:t>
      </w:r>
    </w:p>
    <w:p w14:paraId="11BC3015" w14:textId="77777777" w:rsidR="006C118E" w:rsidRPr="006C118E" w:rsidRDefault="006C118E" w:rsidP="006C118E">
      <w:pPr>
        <w:spacing w:after="0" w:line="240" w:lineRule="auto"/>
        <w:ind w:left="360"/>
        <w:rPr>
          <w:rFonts w:ascii="Times New Roman" w:eastAsia="Calibri" w:hAnsi="Times New Roman" w:cs="Times New Roman"/>
          <w:bCs/>
          <w:sz w:val="24"/>
          <w:szCs w:val="24"/>
        </w:rPr>
      </w:pPr>
    </w:p>
    <w:p w14:paraId="7B8D4607" w14:textId="72D662FE" w:rsidR="006C118E" w:rsidRPr="006C118E" w:rsidRDefault="006C118E" w:rsidP="006C118E">
      <w:pPr>
        <w:numPr>
          <w:ilvl w:val="1"/>
          <w:numId w:val="22"/>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 xml:space="preserve">Lai noteiktu attiecīgā Pakalpojuma Piegādātāju, Pasūtītājs </w:t>
      </w:r>
      <w:proofErr w:type="spellStart"/>
      <w:r w:rsidRPr="006C118E">
        <w:rPr>
          <w:rFonts w:ascii="Times New Roman" w:eastAsia="Calibri" w:hAnsi="Times New Roman" w:cs="Times New Roman"/>
          <w:bCs/>
          <w:sz w:val="24"/>
          <w:szCs w:val="24"/>
        </w:rPr>
        <w:t>nosūta</w:t>
      </w:r>
      <w:proofErr w:type="spellEnd"/>
      <w:r w:rsidRPr="006C118E">
        <w:rPr>
          <w:rFonts w:ascii="Times New Roman" w:eastAsia="Calibri" w:hAnsi="Times New Roman" w:cs="Times New Roman"/>
          <w:bCs/>
          <w:sz w:val="24"/>
          <w:szCs w:val="24"/>
        </w:rPr>
        <w:t xml:space="preserve"> elektroniski atbilstoši šīs vispārīgās vienošanās </w:t>
      </w:r>
      <w:r w:rsidR="007E7A27">
        <w:rPr>
          <w:rFonts w:ascii="Times New Roman" w:eastAsia="Calibri" w:hAnsi="Times New Roman" w:cs="Times New Roman"/>
          <w:bCs/>
          <w:sz w:val="24"/>
          <w:szCs w:val="24"/>
        </w:rPr>
        <w:t>3</w:t>
      </w:r>
      <w:r w:rsidRPr="006C118E">
        <w:rPr>
          <w:rFonts w:ascii="Times New Roman" w:eastAsia="Calibri" w:hAnsi="Times New Roman" w:cs="Times New Roman"/>
          <w:bCs/>
          <w:sz w:val="24"/>
          <w:szCs w:val="24"/>
        </w:rPr>
        <w:t>.pielikuma formai sagatavotu Cenu aptauju Iespējamajiem piegādātājiem.</w:t>
      </w:r>
    </w:p>
    <w:p w14:paraId="75C487C8" w14:textId="77777777" w:rsidR="006C118E" w:rsidRPr="006C118E" w:rsidRDefault="006C118E" w:rsidP="006C118E">
      <w:pPr>
        <w:numPr>
          <w:ilvl w:val="1"/>
          <w:numId w:val="22"/>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Pasūtītājam Cenu aptaujas uzaicinājumā norāda Pakalpojuma tehnisko specifikāciju, cenu un piedāvājumu vērtēšanas kritērijus.</w:t>
      </w:r>
    </w:p>
    <w:p w14:paraId="0F99ECA2" w14:textId="3C4666FB" w:rsidR="006C118E" w:rsidRPr="006C118E" w:rsidRDefault="006C118E" w:rsidP="006C118E">
      <w:pPr>
        <w:numPr>
          <w:ilvl w:val="1"/>
          <w:numId w:val="22"/>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 xml:space="preserve">Iespējamajiem piegādātājiem jāiesniedz vispārīgās vienošanās </w:t>
      </w:r>
      <w:r w:rsidR="00935D51">
        <w:rPr>
          <w:rFonts w:ascii="Times New Roman" w:eastAsia="Calibri" w:hAnsi="Times New Roman" w:cs="Times New Roman"/>
          <w:bCs/>
          <w:sz w:val="24"/>
          <w:szCs w:val="24"/>
        </w:rPr>
        <w:t>4</w:t>
      </w:r>
      <w:r w:rsidRPr="006C118E">
        <w:rPr>
          <w:rFonts w:ascii="Times New Roman" w:eastAsia="Calibri" w:hAnsi="Times New Roman" w:cs="Times New Roman"/>
          <w:bCs/>
          <w:sz w:val="24"/>
          <w:szCs w:val="24"/>
        </w:rPr>
        <w:t xml:space="preserve">.pielikumā ietvertajai formai atbilstošs piedāvājums </w:t>
      </w:r>
      <w:r w:rsidR="000023FE">
        <w:rPr>
          <w:rFonts w:ascii="Times New Roman" w:eastAsia="Calibri" w:hAnsi="Times New Roman" w:cs="Times New Roman"/>
          <w:bCs/>
          <w:sz w:val="24"/>
          <w:szCs w:val="24"/>
        </w:rPr>
        <w:t>10</w:t>
      </w:r>
      <w:r w:rsidRPr="006C118E">
        <w:rPr>
          <w:rFonts w:ascii="Times New Roman" w:eastAsia="Calibri" w:hAnsi="Times New Roman" w:cs="Times New Roman"/>
          <w:bCs/>
          <w:sz w:val="24"/>
          <w:szCs w:val="24"/>
        </w:rPr>
        <w:t xml:space="preserve"> (</w:t>
      </w:r>
      <w:r w:rsidR="000023FE">
        <w:rPr>
          <w:rFonts w:ascii="Times New Roman" w:eastAsia="Calibri" w:hAnsi="Times New Roman" w:cs="Times New Roman"/>
          <w:bCs/>
          <w:sz w:val="24"/>
          <w:szCs w:val="24"/>
        </w:rPr>
        <w:t>desmit</w:t>
      </w:r>
      <w:r w:rsidRPr="006C118E">
        <w:rPr>
          <w:rFonts w:ascii="Times New Roman" w:eastAsia="Calibri" w:hAnsi="Times New Roman" w:cs="Times New Roman"/>
          <w:bCs/>
          <w:sz w:val="24"/>
          <w:szCs w:val="24"/>
        </w:rPr>
        <w:t>) darba dienu laikā pēc Cenu aptaujas nosūtīšanas dienas, ja vien Pasūtītājs nav noteicis citu iesniegšanas termiņu.</w:t>
      </w:r>
    </w:p>
    <w:p w14:paraId="1F17C8C3" w14:textId="77777777" w:rsidR="006C118E" w:rsidRPr="006C118E" w:rsidRDefault="006C118E" w:rsidP="006C118E">
      <w:pPr>
        <w:numPr>
          <w:ilvl w:val="1"/>
          <w:numId w:val="22"/>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Piedāvājuma izvēles kritērijs ir saimnieciski visizdevīgākais piedāvājums. Cenu aptaujas uzvarētājs tiek noteikts atbilstoši Konkursa nolikumā ietvertajiem saimnieciski visizdevīgākā piedāvājuma izvēles kritērijiem.</w:t>
      </w:r>
    </w:p>
    <w:p w14:paraId="6E7DA65F" w14:textId="77777777" w:rsidR="006C118E" w:rsidRPr="006C118E" w:rsidRDefault="006C118E" w:rsidP="006C118E">
      <w:pPr>
        <w:numPr>
          <w:ilvl w:val="1"/>
          <w:numId w:val="22"/>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lastRenderedPageBreak/>
        <w:t>Ja šīs vispārīgās vienošanās 5.2.punktā noteiktajā termiņā Iespējamais piegādātājs neiesniedz piedāvājumu, tiek uzskatīts, ka viņš atsakās no konkrētās piegādes.</w:t>
      </w:r>
    </w:p>
    <w:p w14:paraId="656479EE" w14:textId="77777777" w:rsidR="006C118E" w:rsidRPr="006C118E" w:rsidRDefault="006C118E" w:rsidP="006C118E">
      <w:pPr>
        <w:numPr>
          <w:ilvl w:val="1"/>
          <w:numId w:val="22"/>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Pasūtītājs vērtē saņemtos piedāvājumus divos posmos:</w:t>
      </w:r>
    </w:p>
    <w:p w14:paraId="5AA67D32" w14:textId="77777777" w:rsidR="006C118E" w:rsidRPr="006C118E" w:rsidRDefault="006C118E" w:rsidP="006C118E">
      <w:pPr>
        <w:numPr>
          <w:ilvl w:val="2"/>
          <w:numId w:val="22"/>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Pirmajā posmā novērtē vai piedāvājums ir atbilstošs. Par atbilstošu piedāvājumu uzskatāms piedāvājums, kas sagatavots, ievērojot Cenu aptaujā, vispārīgajā vienošanās un tehniskajā specifikācijā ietvertos nosacījumus un kritērijus.</w:t>
      </w:r>
    </w:p>
    <w:p w14:paraId="401DC9EB" w14:textId="77777777" w:rsidR="006C118E" w:rsidRPr="006C118E" w:rsidRDefault="006C118E" w:rsidP="006C118E">
      <w:pPr>
        <w:numPr>
          <w:ilvl w:val="2"/>
          <w:numId w:val="22"/>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 xml:space="preserve">Otrajā posmā novērtē, kurš no Atbilstošiem piedāvājumiem ir saimnieciski visizdevīgākais piedāvājums. </w:t>
      </w:r>
    </w:p>
    <w:p w14:paraId="51D825A5" w14:textId="13042B8A" w:rsidR="006C118E" w:rsidRPr="006C118E" w:rsidRDefault="006C118E" w:rsidP="006C118E">
      <w:pPr>
        <w:numPr>
          <w:ilvl w:val="1"/>
          <w:numId w:val="22"/>
        </w:numPr>
        <w:spacing w:after="0" w:line="240" w:lineRule="auto"/>
        <w:ind w:left="567" w:hanging="567"/>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 xml:space="preserve">Ne ilgāk kā 20 (divdesmit) dienu laikā pēc piedāvājumu iesniegšanas termiņa Pasūtītāja pilnvarotā persona </w:t>
      </w:r>
      <w:proofErr w:type="spellStart"/>
      <w:r w:rsidRPr="006C118E">
        <w:rPr>
          <w:rFonts w:ascii="Times New Roman" w:eastAsia="Calibri" w:hAnsi="Times New Roman" w:cs="Times New Roman"/>
          <w:bCs/>
          <w:sz w:val="24"/>
          <w:szCs w:val="24"/>
        </w:rPr>
        <w:t>nosūta</w:t>
      </w:r>
      <w:proofErr w:type="spellEnd"/>
      <w:r w:rsidRPr="006C118E">
        <w:rPr>
          <w:rFonts w:ascii="Times New Roman" w:eastAsia="Calibri" w:hAnsi="Times New Roman" w:cs="Times New Roman"/>
          <w:bCs/>
          <w:sz w:val="24"/>
          <w:szCs w:val="24"/>
        </w:rPr>
        <w:t xml:space="preserve"> atbilstoši šīs vispārīgās vienošanās </w:t>
      </w:r>
      <w:r w:rsidR="00935D51">
        <w:rPr>
          <w:rFonts w:ascii="Times New Roman" w:eastAsia="Calibri" w:hAnsi="Times New Roman" w:cs="Times New Roman"/>
          <w:bCs/>
          <w:sz w:val="24"/>
          <w:szCs w:val="24"/>
        </w:rPr>
        <w:t>6</w:t>
      </w:r>
      <w:r w:rsidRPr="006C118E">
        <w:rPr>
          <w:rFonts w:ascii="Times New Roman" w:eastAsia="Calibri" w:hAnsi="Times New Roman" w:cs="Times New Roman"/>
          <w:bCs/>
          <w:sz w:val="24"/>
          <w:szCs w:val="24"/>
        </w:rPr>
        <w:t xml:space="preserve">.pielikuma formai sagatavotu Akcepta paziņojumu kopā ar Apstiprināto pasūtījumu Piegādātājam un atbilstoši šīs vispārīgās vienošanās </w:t>
      </w:r>
      <w:r w:rsidR="00935D51">
        <w:rPr>
          <w:rFonts w:ascii="Times New Roman" w:eastAsia="Calibri" w:hAnsi="Times New Roman" w:cs="Times New Roman"/>
          <w:bCs/>
          <w:sz w:val="24"/>
          <w:szCs w:val="24"/>
        </w:rPr>
        <w:t>7</w:t>
      </w:r>
      <w:r w:rsidRPr="006C118E">
        <w:rPr>
          <w:rFonts w:ascii="Times New Roman" w:eastAsia="Calibri" w:hAnsi="Times New Roman" w:cs="Times New Roman"/>
          <w:bCs/>
          <w:sz w:val="24"/>
          <w:szCs w:val="24"/>
        </w:rPr>
        <w:t>.pielikuma formai sagatavotu Noraidījuma paziņojumu pārējiem Iespējamajiem piegādātājiem, kuri iesniedza piedāvājumu.</w:t>
      </w:r>
    </w:p>
    <w:p w14:paraId="6C290CA5" w14:textId="77777777" w:rsidR="006C118E" w:rsidRPr="006C118E" w:rsidRDefault="006C118E" w:rsidP="006C118E">
      <w:pPr>
        <w:numPr>
          <w:ilvl w:val="1"/>
          <w:numId w:val="22"/>
        </w:numPr>
        <w:spacing w:after="0" w:line="240" w:lineRule="auto"/>
        <w:ind w:left="567" w:hanging="567"/>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 xml:space="preserve">Pasūtītājs </w:t>
      </w:r>
      <w:proofErr w:type="spellStart"/>
      <w:r w:rsidRPr="006C118E">
        <w:rPr>
          <w:rFonts w:ascii="Times New Roman" w:eastAsia="Calibri" w:hAnsi="Times New Roman" w:cs="Times New Roman"/>
          <w:bCs/>
          <w:sz w:val="24"/>
          <w:szCs w:val="24"/>
        </w:rPr>
        <w:t>nosūta</w:t>
      </w:r>
      <w:proofErr w:type="spellEnd"/>
      <w:r w:rsidRPr="006C118E">
        <w:rPr>
          <w:rFonts w:ascii="Times New Roman" w:eastAsia="Calibri" w:hAnsi="Times New Roman" w:cs="Times New Roman"/>
          <w:bCs/>
          <w:sz w:val="24"/>
          <w:szCs w:val="24"/>
        </w:rPr>
        <w:t xml:space="preserve"> Noraidījuma paziņojumu, ja:</w:t>
      </w:r>
    </w:p>
    <w:p w14:paraId="7DD710BF" w14:textId="77777777" w:rsidR="006C118E" w:rsidRPr="006C118E" w:rsidRDefault="006C118E" w:rsidP="006C118E">
      <w:pPr>
        <w:numPr>
          <w:ilvl w:val="2"/>
          <w:numId w:val="22"/>
        </w:numPr>
        <w:spacing w:after="0" w:line="240" w:lineRule="auto"/>
        <w:ind w:left="567" w:hanging="567"/>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Piedāvājums nav atbilstošs.</w:t>
      </w:r>
    </w:p>
    <w:p w14:paraId="3EAA6480" w14:textId="77777777" w:rsidR="006C118E" w:rsidRPr="006C118E" w:rsidRDefault="006C118E" w:rsidP="006C118E">
      <w:pPr>
        <w:numPr>
          <w:ilvl w:val="2"/>
          <w:numId w:val="22"/>
        </w:numPr>
        <w:spacing w:after="0" w:line="240" w:lineRule="auto"/>
        <w:ind w:left="567" w:hanging="567"/>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Piedāvājums nav atzīts par saimnieciski visizdevīgāko.</w:t>
      </w:r>
    </w:p>
    <w:p w14:paraId="29DE58BF" w14:textId="77777777" w:rsidR="006C118E" w:rsidRPr="006C118E" w:rsidRDefault="006C118E" w:rsidP="006C118E">
      <w:pPr>
        <w:numPr>
          <w:ilvl w:val="1"/>
          <w:numId w:val="22"/>
        </w:numPr>
        <w:spacing w:after="0" w:line="240" w:lineRule="auto"/>
        <w:ind w:left="567" w:hanging="567"/>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Ja ir iesniegts tikai viens atbilstošs piedāvājums, Pasūtītājam ir tiesības izvēlēties šo piedāvājumu vai nosūtīt atkārtotu uzaicinājumu iesniegt piedāvājumus Ieinteresētiem piegādātājiem.</w:t>
      </w:r>
    </w:p>
    <w:p w14:paraId="51FF4D7C" w14:textId="77777777" w:rsidR="006C118E" w:rsidRPr="006C118E" w:rsidRDefault="006C118E" w:rsidP="006C118E">
      <w:pPr>
        <w:spacing w:after="0" w:line="240" w:lineRule="auto"/>
        <w:rPr>
          <w:rFonts w:ascii="Times New Roman" w:eastAsia="Calibri" w:hAnsi="Times New Roman" w:cs="Times New Roman"/>
          <w:bCs/>
          <w:sz w:val="24"/>
          <w:szCs w:val="24"/>
        </w:rPr>
      </w:pPr>
    </w:p>
    <w:p w14:paraId="4A4C6D6E" w14:textId="77777777" w:rsidR="006C118E" w:rsidRPr="006C118E" w:rsidRDefault="006C118E" w:rsidP="006C118E">
      <w:pPr>
        <w:numPr>
          <w:ilvl w:val="0"/>
          <w:numId w:val="17"/>
        </w:numPr>
        <w:spacing w:after="0" w:line="240" w:lineRule="auto"/>
        <w:jc w:val="center"/>
        <w:rPr>
          <w:rFonts w:ascii="Times New Roman" w:eastAsia="Calibri" w:hAnsi="Times New Roman" w:cs="Times New Roman"/>
          <w:b/>
          <w:sz w:val="24"/>
          <w:szCs w:val="24"/>
        </w:rPr>
      </w:pPr>
      <w:r w:rsidRPr="006C118E">
        <w:rPr>
          <w:rFonts w:ascii="Times New Roman" w:eastAsia="Calibri" w:hAnsi="Times New Roman" w:cs="Times New Roman"/>
          <w:b/>
          <w:sz w:val="24"/>
          <w:szCs w:val="24"/>
        </w:rPr>
        <w:t>PILNVAROTĀS PERSONAS</w:t>
      </w:r>
    </w:p>
    <w:p w14:paraId="710EF790" w14:textId="77777777" w:rsidR="006C118E" w:rsidRPr="006C118E" w:rsidRDefault="006C118E" w:rsidP="006C118E">
      <w:pPr>
        <w:spacing w:after="0" w:line="240" w:lineRule="auto"/>
        <w:jc w:val="center"/>
        <w:rPr>
          <w:rFonts w:ascii="Times New Roman" w:eastAsia="Calibri" w:hAnsi="Times New Roman" w:cs="Times New Roman"/>
          <w:bCs/>
          <w:sz w:val="24"/>
          <w:szCs w:val="24"/>
        </w:rPr>
      </w:pPr>
    </w:p>
    <w:p w14:paraId="663C5103" w14:textId="77777777" w:rsidR="006C118E" w:rsidRPr="006C118E" w:rsidRDefault="006C118E" w:rsidP="006C118E">
      <w:pPr>
        <w:numPr>
          <w:ilvl w:val="1"/>
          <w:numId w:val="19"/>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 xml:space="preserve">Pasūtītājs par savu pilnvaroto personu vispārīgās vienošanās darbības laikā ieceļ Personāla pārvaldības daļas vadītāju Mariku Avotu, tel. 67104796, mob.tel. 26437390, e-pasts: </w:t>
      </w:r>
      <w:hyperlink r:id="rId16" w:history="1">
        <w:r w:rsidRPr="006C118E">
          <w:rPr>
            <w:rFonts w:ascii="Times New Roman" w:eastAsia="Calibri" w:hAnsi="Times New Roman" w:cs="Times New Roman"/>
            <w:color w:val="0000FF"/>
            <w:sz w:val="24"/>
            <w:szCs w:val="24"/>
            <w:u w:val="single"/>
          </w:rPr>
          <w:t>marika.avota@rigassatiksme.lv</w:t>
        </w:r>
      </w:hyperlink>
      <w:r w:rsidRPr="006C118E">
        <w:rPr>
          <w:rFonts w:ascii="Times New Roman" w:eastAsia="Calibri" w:hAnsi="Times New Roman" w:cs="Times New Roman"/>
          <w:bCs/>
          <w:sz w:val="24"/>
          <w:szCs w:val="24"/>
        </w:rPr>
        <w:t xml:space="preserve">. </w:t>
      </w:r>
    </w:p>
    <w:p w14:paraId="32FCCA1D" w14:textId="62AC3150" w:rsidR="006C118E" w:rsidRPr="006C118E" w:rsidRDefault="006C118E" w:rsidP="006C118E">
      <w:pPr>
        <w:numPr>
          <w:ilvl w:val="1"/>
          <w:numId w:val="19"/>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Iespējamie piegādātāji par savām pilnvarotajām personām vispārīgās vienošanās darbības laikā ieceļ vismaz divas personas, kas norādītas Iespējamo piegādātāju pilnvaroto personu sarakstā (</w:t>
      </w:r>
      <w:r w:rsidR="00935D51">
        <w:rPr>
          <w:rFonts w:ascii="Times New Roman" w:eastAsia="Calibri" w:hAnsi="Times New Roman" w:cs="Times New Roman"/>
          <w:bCs/>
          <w:sz w:val="24"/>
          <w:szCs w:val="24"/>
        </w:rPr>
        <w:t>5</w:t>
      </w:r>
      <w:r w:rsidRPr="006C118E">
        <w:rPr>
          <w:rFonts w:ascii="Times New Roman" w:eastAsia="Calibri" w:hAnsi="Times New Roman" w:cs="Times New Roman"/>
          <w:bCs/>
          <w:sz w:val="24"/>
          <w:szCs w:val="24"/>
        </w:rPr>
        <w:t>.pielikums).</w:t>
      </w:r>
    </w:p>
    <w:p w14:paraId="26E29533" w14:textId="77777777" w:rsidR="006C118E" w:rsidRPr="006C118E" w:rsidRDefault="006C118E" w:rsidP="006C118E">
      <w:pPr>
        <w:numPr>
          <w:ilvl w:val="1"/>
          <w:numId w:val="19"/>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Pasūtītāja pilnvarotajai personai šīs vispārīgās vienošanās darbības laikā ir tiesības:</w:t>
      </w:r>
    </w:p>
    <w:p w14:paraId="5D82971F" w14:textId="77777777" w:rsidR="006C118E" w:rsidRPr="006C118E" w:rsidRDefault="006C118E" w:rsidP="006C118E">
      <w:pPr>
        <w:numPr>
          <w:ilvl w:val="2"/>
          <w:numId w:val="19"/>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nosūtīt un Pasūtītāja vārdā parakstīt Cenu aptaujas;</w:t>
      </w:r>
    </w:p>
    <w:p w14:paraId="75EC790B" w14:textId="77777777" w:rsidR="006C118E" w:rsidRPr="006C118E" w:rsidRDefault="006C118E" w:rsidP="006C118E">
      <w:pPr>
        <w:numPr>
          <w:ilvl w:val="2"/>
          <w:numId w:val="19"/>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saņemt Iespējamo piegādātāju iesniegtos piedāvājumus;</w:t>
      </w:r>
    </w:p>
    <w:p w14:paraId="0BEC93B6" w14:textId="77777777" w:rsidR="006C118E" w:rsidRPr="006C118E" w:rsidRDefault="006C118E" w:rsidP="006C118E">
      <w:pPr>
        <w:numPr>
          <w:ilvl w:val="2"/>
          <w:numId w:val="19"/>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izvērtēt iesniegtos piedāvājumus un noteikt Cenu aptaujas uzvarētāju;</w:t>
      </w:r>
    </w:p>
    <w:p w14:paraId="0DEB5236" w14:textId="77777777" w:rsidR="006C118E" w:rsidRPr="006C118E" w:rsidRDefault="006C118E" w:rsidP="006C118E">
      <w:pPr>
        <w:numPr>
          <w:ilvl w:val="2"/>
          <w:numId w:val="19"/>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parakstīt un nosūtīt Akcepta un/vai Noraidījuma paziņojumu un Apstiprināto pasūtījumu;</w:t>
      </w:r>
    </w:p>
    <w:p w14:paraId="17BD91B9" w14:textId="77777777" w:rsidR="006C118E" w:rsidRPr="006C118E" w:rsidRDefault="006C118E" w:rsidP="006C118E">
      <w:pPr>
        <w:numPr>
          <w:ilvl w:val="1"/>
          <w:numId w:val="19"/>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Iespējamo piegādātāju pilnvarotajām personām šīs vispārīgās vienošanās darbības laikā ir tiesības:</w:t>
      </w:r>
    </w:p>
    <w:p w14:paraId="5E8C3135" w14:textId="77777777" w:rsidR="006C118E" w:rsidRPr="006C118E" w:rsidRDefault="006C118E" w:rsidP="006C118E">
      <w:pPr>
        <w:numPr>
          <w:ilvl w:val="2"/>
          <w:numId w:val="19"/>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nosūtīt un parakstīt piedāvājumu;</w:t>
      </w:r>
    </w:p>
    <w:p w14:paraId="4348B7A3" w14:textId="77777777" w:rsidR="006C118E" w:rsidRPr="006C118E" w:rsidRDefault="006C118E" w:rsidP="006C118E">
      <w:pPr>
        <w:numPr>
          <w:ilvl w:val="2"/>
          <w:numId w:val="19"/>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organizēt un uzraudzīt piegādes līguma izpildi, tai skaitā organizēt Pakalpojuma piegādi, rēķinu apstiprināšanu un iesniegšanu.</w:t>
      </w:r>
    </w:p>
    <w:p w14:paraId="57B9CBF1" w14:textId="77777777" w:rsidR="006C118E" w:rsidRPr="006C118E" w:rsidRDefault="006C118E" w:rsidP="006C118E">
      <w:pPr>
        <w:spacing w:after="0" w:line="240" w:lineRule="auto"/>
        <w:rPr>
          <w:rFonts w:ascii="Times New Roman" w:eastAsia="Calibri" w:hAnsi="Times New Roman" w:cs="Times New Roman"/>
          <w:bCs/>
          <w:sz w:val="24"/>
          <w:szCs w:val="24"/>
        </w:rPr>
      </w:pPr>
    </w:p>
    <w:p w14:paraId="0DD1D3B1" w14:textId="77777777" w:rsidR="006C118E" w:rsidRPr="006C118E" w:rsidRDefault="006C118E" w:rsidP="006C118E">
      <w:pPr>
        <w:numPr>
          <w:ilvl w:val="0"/>
          <w:numId w:val="17"/>
        </w:numPr>
        <w:spacing w:after="0" w:line="240" w:lineRule="auto"/>
        <w:jc w:val="center"/>
        <w:rPr>
          <w:rFonts w:ascii="Times New Roman" w:eastAsia="Calibri" w:hAnsi="Times New Roman" w:cs="Times New Roman"/>
          <w:b/>
          <w:sz w:val="24"/>
          <w:szCs w:val="24"/>
        </w:rPr>
      </w:pPr>
      <w:r w:rsidRPr="006C118E">
        <w:rPr>
          <w:rFonts w:ascii="Times New Roman" w:eastAsia="Calibri" w:hAnsi="Times New Roman" w:cs="Times New Roman"/>
          <w:b/>
          <w:sz w:val="24"/>
          <w:szCs w:val="24"/>
        </w:rPr>
        <w:t>VISPĀRĪGĀS VIENOŠANĀS DARBĪBAS IZBEIGŠANA UN GROZĪŠANA</w:t>
      </w:r>
    </w:p>
    <w:p w14:paraId="45B2D96F" w14:textId="77777777" w:rsidR="006C118E" w:rsidRPr="006C118E" w:rsidRDefault="006C118E" w:rsidP="006C118E">
      <w:pPr>
        <w:spacing w:after="0" w:line="240" w:lineRule="auto"/>
        <w:ind w:left="360"/>
        <w:rPr>
          <w:rFonts w:ascii="Times New Roman" w:eastAsia="Calibri" w:hAnsi="Times New Roman" w:cs="Times New Roman"/>
          <w:bCs/>
          <w:sz w:val="24"/>
          <w:szCs w:val="24"/>
        </w:rPr>
      </w:pPr>
    </w:p>
    <w:p w14:paraId="794C50A3" w14:textId="77777777" w:rsidR="006C118E" w:rsidRPr="006C118E" w:rsidRDefault="006C118E" w:rsidP="006C118E">
      <w:pPr>
        <w:numPr>
          <w:ilvl w:val="1"/>
          <w:numId w:val="20"/>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 xml:space="preserve">Šo vispārīgo vienošanos var grozīt vai papildināt šajā vispārīgajā vienošanās noteiktajos gadījumos vai, Līdzējiem savstarpēji vienojoties. Jebkuras vispārējās vienošanās izmaiņas vai papildinājumi tiek noformēti </w:t>
      </w:r>
      <w:proofErr w:type="spellStart"/>
      <w:r w:rsidRPr="006C118E">
        <w:rPr>
          <w:rFonts w:ascii="Times New Roman" w:eastAsia="Calibri" w:hAnsi="Times New Roman" w:cs="Times New Roman"/>
          <w:bCs/>
          <w:sz w:val="24"/>
          <w:szCs w:val="24"/>
        </w:rPr>
        <w:t>rakstveidā</w:t>
      </w:r>
      <w:proofErr w:type="spellEnd"/>
      <w:r w:rsidRPr="006C118E">
        <w:rPr>
          <w:rFonts w:ascii="Times New Roman" w:eastAsia="Calibri" w:hAnsi="Times New Roman" w:cs="Times New Roman"/>
          <w:bCs/>
          <w:sz w:val="24"/>
          <w:szCs w:val="24"/>
        </w:rPr>
        <w:t xml:space="preserve"> un kļūst par šīs vienošanās neatņemamu sastāvdaļu.</w:t>
      </w:r>
    </w:p>
    <w:p w14:paraId="7FBE6AD5" w14:textId="77777777" w:rsidR="006C118E" w:rsidRPr="006C118E" w:rsidRDefault="006C118E" w:rsidP="006C118E">
      <w:pPr>
        <w:numPr>
          <w:ilvl w:val="1"/>
          <w:numId w:val="20"/>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Vispārīgās vienošanās darbības laikā Pasūtītājam ir tiesības vienpusēji izdarīt grozījumus vispārīgās vienošanās tehniskajā specifikācijā, atbilstoši kurai tiek organizētas konkrētās Cenu aptaujas.</w:t>
      </w:r>
    </w:p>
    <w:p w14:paraId="471563B1" w14:textId="77777777" w:rsidR="006C118E" w:rsidRPr="006C118E" w:rsidRDefault="006C118E" w:rsidP="006C118E">
      <w:pPr>
        <w:numPr>
          <w:ilvl w:val="1"/>
          <w:numId w:val="20"/>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Pasūtītājam ir tiesības izslēgt Iespējamo piegādātāju no vispārīgās vienošanās:</w:t>
      </w:r>
    </w:p>
    <w:p w14:paraId="1A9E4FF3" w14:textId="77777777" w:rsidR="006C118E" w:rsidRPr="006C118E" w:rsidRDefault="006C118E" w:rsidP="006C118E">
      <w:pPr>
        <w:numPr>
          <w:ilvl w:val="2"/>
          <w:numId w:val="20"/>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ja vispārīgās vienošanās laikā apdrošinātajiem darbiniekiem nav iespējams saņemt veselības apdrošināšanas pakalpojumu Piegādātāja veselības apdrošināšanas programmā paredzētajā apjomā un kvalitātē, un tas konstatēts piegādes līgumā noteiktajā kārtībā;</w:t>
      </w:r>
    </w:p>
    <w:p w14:paraId="466DDE2A" w14:textId="77777777" w:rsidR="006C118E" w:rsidRPr="006C118E" w:rsidRDefault="006C118E" w:rsidP="006C118E">
      <w:pPr>
        <w:numPr>
          <w:ilvl w:val="2"/>
          <w:numId w:val="20"/>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lastRenderedPageBreak/>
        <w:t>ja vienošanās laikā Iespējamais piegādātājs, kurš iesniedzis saimnieciski visizdevīgāko Piedāvājumu, atsakās no piegādes līguma izpildes.</w:t>
      </w:r>
    </w:p>
    <w:p w14:paraId="7FF0D6A2" w14:textId="77777777" w:rsidR="006C118E" w:rsidRPr="006C118E" w:rsidRDefault="006C118E" w:rsidP="006C118E">
      <w:pPr>
        <w:numPr>
          <w:ilvl w:val="1"/>
          <w:numId w:val="20"/>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Ja Iespējamais piegādātājs tiek izslēgts no vispārīgās vienošanās, viņš zaudē tiesības piegādāt Pakalpojumu Pasūtītājam.</w:t>
      </w:r>
    </w:p>
    <w:p w14:paraId="5566FBD6" w14:textId="77777777" w:rsidR="006C118E" w:rsidRPr="006C118E" w:rsidRDefault="006C118E" w:rsidP="006C118E">
      <w:pPr>
        <w:numPr>
          <w:ilvl w:val="1"/>
          <w:numId w:val="20"/>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Ja Iespējamais piegādātājs tiek izslēgts no vispārīgās vienošanās, tas tiek paziņots pārējiem Iespējamajiem piegādātājiem.</w:t>
      </w:r>
    </w:p>
    <w:p w14:paraId="6AD82BAA" w14:textId="77777777" w:rsidR="006C118E" w:rsidRPr="006C118E" w:rsidRDefault="006C118E" w:rsidP="006C118E">
      <w:pPr>
        <w:numPr>
          <w:ilvl w:val="1"/>
          <w:numId w:val="20"/>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Pasūtītājam ir tiesības izbeigt šo vispārīgo vienošanos, 30 (trīsdesmit) dienas iepriekš brīdinot visus Iespējamos piegādātājus.</w:t>
      </w:r>
    </w:p>
    <w:p w14:paraId="020FFA52" w14:textId="77777777" w:rsidR="006C118E" w:rsidRPr="006C118E" w:rsidRDefault="006C118E" w:rsidP="006C118E">
      <w:pPr>
        <w:numPr>
          <w:ilvl w:val="1"/>
          <w:numId w:val="20"/>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Ja tiek izbeigta šī vispārīgā vienošanās vai Iespējamais piegādātājs tiek izslēgts no vispārīgās vienošanās, bet šajā laikā ir spēkā esošs piegādes līgums, piegādes līgums paliek spēkā līdz tajā minēto saistību izpildei.</w:t>
      </w:r>
    </w:p>
    <w:p w14:paraId="3A02BC15" w14:textId="77777777" w:rsidR="006C118E" w:rsidRPr="006C118E" w:rsidRDefault="006C118E" w:rsidP="006C118E">
      <w:pPr>
        <w:spacing w:after="0" w:line="240" w:lineRule="auto"/>
        <w:rPr>
          <w:rFonts w:ascii="Times New Roman" w:eastAsia="Calibri" w:hAnsi="Times New Roman" w:cs="Times New Roman"/>
          <w:bCs/>
          <w:sz w:val="24"/>
          <w:szCs w:val="24"/>
        </w:rPr>
      </w:pPr>
    </w:p>
    <w:p w14:paraId="15F6567D" w14:textId="77777777" w:rsidR="006C118E" w:rsidRPr="006C118E" w:rsidRDefault="006C118E" w:rsidP="006C118E">
      <w:pPr>
        <w:numPr>
          <w:ilvl w:val="0"/>
          <w:numId w:val="24"/>
        </w:numPr>
        <w:spacing w:after="0" w:line="240" w:lineRule="auto"/>
        <w:jc w:val="center"/>
        <w:rPr>
          <w:rFonts w:ascii="Times New Roman" w:eastAsia="Calibri" w:hAnsi="Times New Roman" w:cs="Times New Roman"/>
          <w:b/>
          <w:sz w:val="24"/>
          <w:szCs w:val="24"/>
        </w:rPr>
      </w:pPr>
      <w:r w:rsidRPr="006C118E">
        <w:rPr>
          <w:rFonts w:ascii="Times New Roman" w:eastAsia="Calibri" w:hAnsi="Times New Roman" w:cs="Times New Roman"/>
          <w:b/>
          <w:sz w:val="24"/>
          <w:szCs w:val="24"/>
        </w:rPr>
        <w:t>NEPĀRVARAMA VARA</w:t>
      </w:r>
    </w:p>
    <w:p w14:paraId="2660B042" w14:textId="77777777" w:rsidR="006C118E" w:rsidRPr="006C118E" w:rsidRDefault="006C118E" w:rsidP="006C118E">
      <w:pPr>
        <w:spacing w:after="0" w:line="240" w:lineRule="auto"/>
        <w:rPr>
          <w:rFonts w:ascii="Times New Roman" w:eastAsia="Calibri" w:hAnsi="Times New Roman" w:cs="Times New Roman"/>
          <w:sz w:val="24"/>
          <w:szCs w:val="24"/>
        </w:rPr>
      </w:pPr>
    </w:p>
    <w:p w14:paraId="6656AC51" w14:textId="77777777" w:rsidR="006C118E" w:rsidRPr="006C118E" w:rsidRDefault="006C118E" w:rsidP="006C118E">
      <w:pPr>
        <w:numPr>
          <w:ilvl w:val="1"/>
          <w:numId w:val="24"/>
        </w:numPr>
        <w:spacing w:after="0" w:line="240" w:lineRule="auto"/>
        <w:ind w:left="426" w:hanging="426"/>
        <w:jc w:val="both"/>
        <w:rPr>
          <w:rFonts w:ascii="Times New Roman" w:eastAsia="Calibri" w:hAnsi="Times New Roman" w:cs="Times New Roman"/>
          <w:sz w:val="24"/>
          <w:szCs w:val="24"/>
        </w:rPr>
      </w:pPr>
      <w:r w:rsidRPr="006C118E">
        <w:rPr>
          <w:rFonts w:ascii="Times New Roman" w:eastAsia="Calibri" w:hAnsi="Times New Roman" w:cs="Times New Roman"/>
          <w:bCs/>
          <w:sz w:val="24"/>
          <w:szCs w:val="24"/>
        </w:rPr>
        <w:t>Neviens no Līdzējiem nav atbildīgs par savu saistību neizpildi saskaņā ar šo vispārīgo vienošanos, ja šo saistību izpilde nav iespējama nepārvaramas varas apstākļu dēļ.</w:t>
      </w:r>
    </w:p>
    <w:p w14:paraId="261D7F30" w14:textId="77777777" w:rsidR="006C118E" w:rsidRPr="006C118E" w:rsidRDefault="006C118E" w:rsidP="006C118E">
      <w:pPr>
        <w:numPr>
          <w:ilvl w:val="1"/>
          <w:numId w:val="24"/>
        </w:numPr>
        <w:spacing w:after="0" w:line="240" w:lineRule="auto"/>
        <w:ind w:left="426" w:hanging="426"/>
        <w:jc w:val="both"/>
        <w:rPr>
          <w:rFonts w:ascii="Times New Roman" w:eastAsia="Calibri" w:hAnsi="Times New Roman" w:cs="Times New Roman"/>
          <w:sz w:val="24"/>
          <w:szCs w:val="24"/>
        </w:rPr>
      </w:pPr>
      <w:r w:rsidRPr="006C118E">
        <w:rPr>
          <w:rFonts w:ascii="Times New Roman" w:eastAsia="Calibri" w:hAnsi="Times New Roman" w:cs="Times New Roman"/>
          <w:bCs/>
          <w:sz w:val="24"/>
          <w:szCs w:val="24"/>
        </w:rPr>
        <w:t>Ar nepārvaramas varas apstākļiem saprot ietekmes sfēras, kuras partneri nevar ietekmēt un par ko viņi nevar būt atbildīgi, kā karu, blokādi, embargo, eksporta un importa aizliegumu, dabas stihijas, valsts vai pašvaldību institūciju lēmumus un citus ārkārtēja rakstura apstākļus, kurus Līdzēji nevarēja paredzēt līguma izpildes laikā. Šie apstākļi ir par pamatu saistību izpildes termiņa pagarināšanai par periodu, kurā pastāv nepārvaramas varas radītie apstākļi vai arī Līdzēju atbrīvošanai no saistību izpildes.</w:t>
      </w:r>
    </w:p>
    <w:p w14:paraId="54A50D28" w14:textId="77777777" w:rsidR="006C118E" w:rsidRPr="006C118E" w:rsidRDefault="006C118E" w:rsidP="006C118E">
      <w:pPr>
        <w:numPr>
          <w:ilvl w:val="1"/>
          <w:numId w:val="24"/>
        </w:numPr>
        <w:spacing w:after="0" w:line="240" w:lineRule="auto"/>
        <w:ind w:left="426" w:hanging="426"/>
        <w:jc w:val="both"/>
        <w:rPr>
          <w:rFonts w:ascii="Times New Roman" w:eastAsia="Calibri" w:hAnsi="Times New Roman" w:cs="Times New Roman"/>
          <w:sz w:val="24"/>
          <w:szCs w:val="24"/>
        </w:rPr>
      </w:pPr>
      <w:r w:rsidRPr="006C118E">
        <w:rPr>
          <w:rFonts w:ascii="Times New Roman" w:eastAsia="Calibri" w:hAnsi="Times New Roman" w:cs="Times New Roman"/>
          <w:bCs/>
          <w:sz w:val="24"/>
          <w:szCs w:val="24"/>
        </w:rPr>
        <w:t>Darbaspēka nepietiekamība un materiālu trūkums netiek atzīti par nepārvaramas varas gadījumiem.</w:t>
      </w:r>
    </w:p>
    <w:p w14:paraId="5AF6A4A0" w14:textId="77777777" w:rsidR="006C118E" w:rsidRPr="006C118E" w:rsidRDefault="006C118E" w:rsidP="006C118E">
      <w:pPr>
        <w:numPr>
          <w:ilvl w:val="1"/>
          <w:numId w:val="24"/>
        </w:numPr>
        <w:spacing w:after="0" w:line="240" w:lineRule="auto"/>
        <w:ind w:left="426" w:hanging="426"/>
        <w:jc w:val="both"/>
        <w:rPr>
          <w:rFonts w:ascii="Times New Roman" w:eastAsia="Calibri" w:hAnsi="Times New Roman" w:cs="Times New Roman"/>
          <w:sz w:val="24"/>
          <w:szCs w:val="24"/>
        </w:rPr>
      </w:pPr>
      <w:r w:rsidRPr="006C118E">
        <w:rPr>
          <w:rFonts w:ascii="Times New Roman" w:eastAsia="Calibri" w:hAnsi="Times New Roman" w:cs="Times New Roman"/>
          <w:bCs/>
          <w:sz w:val="24"/>
          <w:szCs w:val="24"/>
        </w:rPr>
        <w:t>Līdzējam, kuram kļuvis neiespējami izpildīt saistības minēto iemeslu dēļ, ir pienākums paziņot rakstiski otram Līdzējam 3 (trīs) darba dienu laikā par šādu apstākļu rašanos un to apstiprināšanai jāiesniedz kompetentas iestādes izziņa. Ja šāds paziņojums tiek izdarīts pēc 3 (trīs) darba dienām, tad Līdzējam nav tiesību vēlāk atsaukties uz traucējošiem apstākļiem.</w:t>
      </w:r>
    </w:p>
    <w:p w14:paraId="431679F2" w14:textId="77777777" w:rsidR="006C118E" w:rsidRPr="006C118E" w:rsidRDefault="006C118E" w:rsidP="006C118E">
      <w:pPr>
        <w:numPr>
          <w:ilvl w:val="1"/>
          <w:numId w:val="24"/>
        </w:numPr>
        <w:spacing w:after="0" w:line="240" w:lineRule="auto"/>
        <w:ind w:left="426" w:hanging="426"/>
        <w:jc w:val="both"/>
        <w:rPr>
          <w:rFonts w:ascii="Times New Roman" w:eastAsia="Calibri" w:hAnsi="Times New Roman" w:cs="Times New Roman"/>
          <w:sz w:val="24"/>
          <w:szCs w:val="24"/>
        </w:rPr>
      </w:pPr>
      <w:r w:rsidRPr="006C118E">
        <w:rPr>
          <w:rFonts w:ascii="Times New Roman" w:eastAsia="Calibri" w:hAnsi="Times New Roman" w:cs="Times New Roman"/>
          <w:bCs/>
          <w:sz w:val="24"/>
          <w:szCs w:val="24"/>
        </w:rPr>
        <w:t>Ja nepārvaramas varas radīto apstākļu dēļ līgums nedarbojas vairāk par 60 (sešdesmit) dienām, katram no Līdzējiem ir tiesības atteikties no līguma saistību izpildes, par to brīdinot otru Līdzēju. Šajā gadījumā neviens no Līdzējiem nevar prasīt zaudējumu atlīdzību, kas radušies līguma izbeigšanas dēļ.</w:t>
      </w:r>
    </w:p>
    <w:p w14:paraId="5051215D" w14:textId="77777777" w:rsidR="006C118E" w:rsidRPr="006C118E" w:rsidRDefault="006C118E" w:rsidP="006C118E">
      <w:pPr>
        <w:tabs>
          <w:tab w:val="num" w:pos="1440"/>
        </w:tabs>
        <w:spacing w:after="0" w:line="240" w:lineRule="auto"/>
        <w:jc w:val="both"/>
        <w:rPr>
          <w:rFonts w:ascii="Times New Roman" w:eastAsia="Calibri" w:hAnsi="Times New Roman" w:cs="Times New Roman"/>
          <w:bCs/>
          <w:vanish/>
          <w:sz w:val="24"/>
          <w:szCs w:val="24"/>
        </w:rPr>
      </w:pPr>
    </w:p>
    <w:p w14:paraId="5379CE91" w14:textId="77777777" w:rsidR="006C118E" w:rsidRPr="006C118E" w:rsidRDefault="006C118E" w:rsidP="006C118E">
      <w:pPr>
        <w:spacing w:after="0" w:line="240" w:lineRule="auto"/>
        <w:rPr>
          <w:rFonts w:ascii="Times New Roman" w:eastAsia="Calibri" w:hAnsi="Times New Roman" w:cs="Times New Roman"/>
          <w:bCs/>
          <w:sz w:val="24"/>
          <w:szCs w:val="24"/>
        </w:rPr>
      </w:pPr>
    </w:p>
    <w:p w14:paraId="02F66C18" w14:textId="77777777" w:rsidR="006C118E" w:rsidRPr="006C118E" w:rsidRDefault="006C118E" w:rsidP="006C118E">
      <w:pPr>
        <w:numPr>
          <w:ilvl w:val="0"/>
          <w:numId w:val="24"/>
        </w:numPr>
        <w:spacing w:after="0" w:line="240" w:lineRule="auto"/>
        <w:jc w:val="center"/>
        <w:rPr>
          <w:rFonts w:ascii="Times New Roman" w:eastAsia="Calibri" w:hAnsi="Times New Roman" w:cs="Times New Roman"/>
          <w:b/>
          <w:sz w:val="24"/>
          <w:szCs w:val="24"/>
        </w:rPr>
      </w:pPr>
      <w:r w:rsidRPr="006C118E">
        <w:rPr>
          <w:rFonts w:ascii="Times New Roman" w:eastAsia="Calibri" w:hAnsi="Times New Roman" w:cs="Times New Roman"/>
          <w:b/>
          <w:sz w:val="24"/>
          <w:szCs w:val="24"/>
        </w:rPr>
        <w:t>CITI NOSACĪJUMI</w:t>
      </w:r>
    </w:p>
    <w:p w14:paraId="429D78E9" w14:textId="77777777" w:rsidR="006C118E" w:rsidRPr="006C118E" w:rsidRDefault="006C118E" w:rsidP="006C118E">
      <w:pPr>
        <w:spacing w:after="0" w:line="240" w:lineRule="auto"/>
        <w:rPr>
          <w:rFonts w:ascii="Times New Roman" w:eastAsia="Calibri" w:hAnsi="Times New Roman" w:cs="Times New Roman"/>
          <w:sz w:val="24"/>
          <w:szCs w:val="24"/>
        </w:rPr>
      </w:pPr>
    </w:p>
    <w:p w14:paraId="2E345239" w14:textId="77777777" w:rsidR="006C118E" w:rsidRPr="006C118E" w:rsidRDefault="006C118E" w:rsidP="006C118E">
      <w:pPr>
        <w:numPr>
          <w:ilvl w:val="1"/>
          <w:numId w:val="24"/>
        </w:numPr>
        <w:spacing w:after="0" w:line="240" w:lineRule="auto"/>
        <w:ind w:left="426" w:hanging="426"/>
        <w:jc w:val="both"/>
        <w:rPr>
          <w:rFonts w:ascii="Times New Roman" w:eastAsia="Calibri" w:hAnsi="Times New Roman" w:cs="Times New Roman"/>
          <w:sz w:val="24"/>
          <w:szCs w:val="24"/>
        </w:rPr>
      </w:pPr>
      <w:r w:rsidRPr="006C118E">
        <w:rPr>
          <w:rFonts w:ascii="Times New Roman" w:eastAsia="Calibri" w:hAnsi="Times New Roman" w:cs="Times New Roman"/>
          <w:bCs/>
          <w:sz w:val="24"/>
          <w:szCs w:val="24"/>
        </w:rPr>
        <w:t>Līdzēji apņemas nodrošināt konfidencialitāti un neizpaust trešajām personām informāciju par citu Līdzēju darbību, kas tiem kļuvusi zināma, pildot šo vispārīgo vienošanos.</w:t>
      </w:r>
    </w:p>
    <w:p w14:paraId="28431B71" w14:textId="77777777" w:rsidR="006C118E" w:rsidRPr="006C118E" w:rsidRDefault="006C118E" w:rsidP="006C118E">
      <w:pPr>
        <w:numPr>
          <w:ilvl w:val="1"/>
          <w:numId w:val="24"/>
        </w:numPr>
        <w:spacing w:after="0" w:line="240" w:lineRule="auto"/>
        <w:ind w:left="426" w:hanging="426"/>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Neviens no Iespējamajiem piegādātājiem nav tiesīgs nodot savas saistības un tiesības trešajām personām bez Pasūtītāja rakstiskas piekrišanas.</w:t>
      </w:r>
    </w:p>
    <w:p w14:paraId="31808383" w14:textId="77777777" w:rsidR="006C118E" w:rsidRPr="006C118E" w:rsidRDefault="006C118E" w:rsidP="006C118E">
      <w:pPr>
        <w:numPr>
          <w:ilvl w:val="1"/>
          <w:numId w:val="24"/>
        </w:numPr>
        <w:spacing w:after="0" w:line="240" w:lineRule="auto"/>
        <w:ind w:left="426" w:hanging="426"/>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Ja spēku zaudē kāds no vispārīgās vienošanās nosacījumiem, tas neietekmē pārējo nosacījumu spēkā esamību.</w:t>
      </w:r>
    </w:p>
    <w:p w14:paraId="2A41FAAE" w14:textId="77777777" w:rsidR="006C118E" w:rsidRPr="006C118E" w:rsidRDefault="006C118E" w:rsidP="006C118E">
      <w:pPr>
        <w:numPr>
          <w:ilvl w:val="1"/>
          <w:numId w:val="24"/>
        </w:numPr>
        <w:spacing w:after="0" w:line="240" w:lineRule="auto"/>
        <w:ind w:left="426" w:hanging="426"/>
        <w:jc w:val="both"/>
        <w:rPr>
          <w:rFonts w:ascii="Times New Roman" w:eastAsia="Calibri" w:hAnsi="Times New Roman" w:cs="Times New Roman"/>
          <w:sz w:val="24"/>
          <w:szCs w:val="24"/>
        </w:rPr>
      </w:pPr>
      <w:r w:rsidRPr="006C118E">
        <w:rPr>
          <w:rFonts w:ascii="Times New Roman" w:eastAsia="Calibri" w:hAnsi="Times New Roman" w:cs="Times New Roman"/>
          <w:bCs/>
          <w:sz w:val="24"/>
          <w:szCs w:val="24"/>
        </w:rPr>
        <w:t>Tās līgumattiecības, kuras nav atrunātas šīs vispārīgās vienošanās tekstā, tiek regulētas saskaņā ar Latvijas Republikā spēkā esošajiem normatīvajiem aktiem.</w:t>
      </w:r>
    </w:p>
    <w:p w14:paraId="403AA0A1" w14:textId="77777777" w:rsidR="006C118E" w:rsidRPr="006C118E" w:rsidRDefault="006C118E" w:rsidP="006C118E">
      <w:pPr>
        <w:numPr>
          <w:ilvl w:val="1"/>
          <w:numId w:val="24"/>
        </w:numPr>
        <w:spacing w:after="0" w:line="240" w:lineRule="auto"/>
        <w:ind w:left="426" w:hanging="426"/>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Līdzēji apņemas risināt iespējamās domstarpības sarunu ceļā, bet ja tās nav iespējams atrisināt 30 (trīsdesmit) dienu laikā no strīda rašanās brīža, tās izšķiršanai Līdzējiem ir tiesības vērsties Latvijas Republikas tiesā normatīvajos aktos noteiktajā kārtībā.</w:t>
      </w:r>
    </w:p>
    <w:p w14:paraId="24311BE7" w14:textId="77777777" w:rsidR="006C118E" w:rsidRPr="006C118E" w:rsidRDefault="006C118E" w:rsidP="006C118E">
      <w:pPr>
        <w:numPr>
          <w:ilvl w:val="1"/>
          <w:numId w:val="24"/>
        </w:numPr>
        <w:spacing w:after="0" w:line="240" w:lineRule="auto"/>
        <w:ind w:left="426" w:hanging="426"/>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 xml:space="preserve"> Visiem paziņojumiem, kuri tiks sagatavoti saskaņā ar šo vispārīgo vienošanos, jābūt rakstiskā veidā un tos jāpiegādā personīgi, pa pastu, pa elektronisko pastu, uz šajā vienošanās norādītajām adresēm, ievērojot sekojošus nosacījumus:</w:t>
      </w:r>
    </w:p>
    <w:p w14:paraId="0B08377A" w14:textId="77777777" w:rsidR="006C118E" w:rsidRPr="006C118E" w:rsidRDefault="006C118E" w:rsidP="006C118E">
      <w:pPr>
        <w:numPr>
          <w:ilvl w:val="2"/>
          <w:numId w:val="24"/>
        </w:numPr>
        <w:tabs>
          <w:tab w:val="num" w:pos="1080"/>
        </w:tabs>
        <w:spacing w:after="0" w:line="240" w:lineRule="auto"/>
        <w:ind w:left="1134" w:hanging="708"/>
        <w:jc w:val="both"/>
        <w:rPr>
          <w:rFonts w:ascii="Times New Roman" w:eastAsia="Calibri" w:hAnsi="Times New Roman" w:cs="Times New Roman"/>
          <w:sz w:val="24"/>
          <w:szCs w:val="24"/>
        </w:rPr>
      </w:pPr>
      <w:r w:rsidRPr="006C118E">
        <w:rPr>
          <w:rFonts w:ascii="Times New Roman" w:eastAsia="Calibri" w:hAnsi="Times New Roman" w:cs="Times New Roman"/>
          <w:sz w:val="24"/>
          <w:szCs w:val="24"/>
        </w:rPr>
        <w:t xml:space="preserve">Nosūtot paziņojumu par e-pastu, paziņošanas nosūtīšanas laiks tiek fiksēts uz Pasūtītāja elektroniskā pasta atskaites par piegādāto e – pastu (piegāde uz adresāta serveri) izdrukas (e – pastam laiks tiek fiksēts un saglabāts arī elektroniskā formātā), kas kļūst </w:t>
      </w:r>
      <w:r w:rsidRPr="006C118E">
        <w:rPr>
          <w:rFonts w:ascii="Times New Roman" w:eastAsia="Calibri" w:hAnsi="Times New Roman" w:cs="Times New Roman"/>
          <w:sz w:val="24"/>
          <w:szCs w:val="24"/>
        </w:rPr>
        <w:lastRenderedPageBreak/>
        <w:t xml:space="preserve">par šīs vienošanās neatņemamu sastāvdaļu, kas nepieciešamības gadījumā katram no Līdzējiem var kalpot par pierādījumu par attiecīgā paziņojuma nosūtīšanu un pamatojoties uz kuru var tikt piemērotas soda sankcijas attiecībā pret Piegādātāju. </w:t>
      </w:r>
    </w:p>
    <w:p w14:paraId="5544EC88" w14:textId="59FF6FB0" w:rsidR="006C118E" w:rsidRPr="006C118E" w:rsidRDefault="006C118E" w:rsidP="006C118E">
      <w:pPr>
        <w:numPr>
          <w:ilvl w:val="2"/>
          <w:numId w:val="24"/>
        </w:numPr>
        <w:tabs>
          <w:tab w:val="num" w:pos="1080"/>
        </w:tabs>
        <w:spacing w:after="0" w:line="240" w:lineRule="auto"/>
        <w:ind w:left="1134" w:hanging="708"/>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Ja ir nosūtīšanas pierādījums, jebkurš pa pastu vai kurjerpastu nosūtīts paziņojums ir uzskatāms par saņemtu pēc 3 (trīs)</w:t>
      </w:r>
      <w:r w:rsidR="007E7A27">
        <w:rPr>
          <w:rFonts w:ascii="Times New Roman" w:eastAsia="Calibri" w:hAnsi="Times New Roman" w:cs="Times New Roman"/>
          <w:bCs/>
          <w:sz w:val="24"/>
          <w:szCs w:val="24"/>
        </w:rPr>
        <w:t xml:space="preserve"> darba</w:t>
      </w:r>
      <w:r w:rsidRPr="006C118E">
        <w:rPr>
          <w:rFonts w:ascii="Times New Roman" w:eastAsia="Calibri" w:hAnsi="Times New Roman" w:cs="Times New Roman"/>
          <w:bCs/>
          <w:sz w:val="24"/>
          <w:szCs w:val="24"/>
        </w:rPr>
        <w:t xml:space="preserve"> dienām no tā nosūtīšanas dienas.</w:t>
      </w:r>
    </w:p>
    <w:p w14:paraId="5032F380" w14:textId="77777777" w:rsidR="006C118E" w:rsidRPr="006C118E" w:rsidRDefault="006C118E" w:rsidP="006C118E">
      <w:pPr>
        <w:numPr>
          <w:ilvl w:val="2"/>
          <w:numId w:val="24"/>
        </w:numPr>
        <w:tabs>
          <w:tab w:val="num" w:pos="1080"/>
        </w:tabs>
        <w:spacing w:after="0" w:line="240" w:lineRule="auto"/>
        <w:ind w:left="1134" w:hanging="708"/>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 xml:space="preserve">Līdzēji vienojas, ka gadījumā, ja e-pasti tiek nosūtīti no šajā vienošanās minēto pilnvaroto personu e-pasta adresēm, tos nav nepieciešams papildus parakstīt ar drošu elektronisko parakstu un tie ir saistoši Līdzējiem. </w:t>
      </w:r>
    </w:p>
    <w:p w14:paraId="4DB44406" w14:textId="77777777" w:rsidR="006C118E" w:rsidRPr="00B07F4B" w:rsidRDefault="006C118E" w:rsidP="006C118E">
      <w:pPr>
        <w:numPr>
          <w:ilvl w:val="1"/>
          <w:numId w:val="24"/>
        </w:numPr>
        <w:spacing w:after="0" w:line="240" w:lineRule="auto"/>
        <w:ind w:left="426" w:hanging="426"/>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 xml:space="preserve">Līdzēju rekvizītu nomaiņas gadījumā Līdzēji apņemas viens otru par to brīdināt 10 (desmit) darba dienu laikā. </w:t>
      </w:r>
      <w:r w:rsidRPr="00B07F4B">
        <w:rPr>
          <w:rFonts w:ascii="Times New Roman" w:eastAsia="Calibri" w:hAnsi="Times New Roman" w:cs="Times New Roman"/>
          <w:bCs/>
          <w:sz w:val="24"/>
          <w:szCs w:val="24"/>
        </w:rPr>
        <w:t>Ja tas netiek darīts, Līdzēji uzskata, ka nosūtītā korespondence ir saņemta.</w:t>
      </w:r>
    </w:p>
    <w:p w14:paraId="17A281CF" w14:textId="77777777" w:rsidR="006C118E" w:rsidRPr="006C118E" w:rsidRDefault="006C118E" w:rsidP="006C118E">
      <w:pPr>
        <w:numPr>
          <w:ilvl w:val="1"/>
          <w:numId w:val="24"/>
        </w:numPr>
        <w:spacing w:after="0" w:line="240" w:lineRule="auto"/>
        <w:ind w:left="426" w:hanging="426"/>
        <w:jc w:val="both"/>
        <w:rPr>
          <w:rFonts w:ascii="Times New Roman" w:eastAsia="Calibri" w:hAnsi="Times New Roman" w:cs="Times New Roman"/>
          <w:bCs/>
          <w:sz w:val="24"/>
          <w:szCs w:val="24"/>
        </w:rPr>
      </w:pPr>
      <w:r w:rsidRPr="006C118E">
        <w:rPr>
          <w:rFonts w:ascii="Times New Roman" w:eastAsia="Calibri" w:hAnsi="Times New Roman" w:cs="Times New Roman"/>
          <w:sz w:val="24"/>
          <w:szCs w:val="24"/>
        </w:rPr>
        <w:t>Vispārējās vienošanās darbības laikā Pasūtītājam ir tiesības tam nepieciešamajā apjomā piesaistīt apdrošināšanas brokeri, atbilstoši savstarpēji noslēgtajam pakalpojuma līgumam, Cenu aptaujas dokumentācijas sagatavošanas, uzaicinājumu piedalīties Cenu aptaujā izsūtīšanas, pretendentu piedāvājumu saņemšanas un apkopošanas, pretendentu piedāvājumu izvērtēšanas, apdrošināšanas līgumu sagatavošanas un izpildes stadijās.</w:t>
      </w:r>
    </w:p>
    <w:p w14:paraId="505A9DB1" w14:textId="77777777" w:rsidR="006C118E" w:rsidRPr="006C118E" w:rsidRDefault="006C118E" w:rsidP="006C118E">
      <w:pPr>
        <w:numPr>
          <w:ilvl w:val="1"/>
          <w:numId w:val="24"/>
        </w:numPr>
        <w:spacing w:after="0" w:line="240" w:lineRule="auto"/>
        <w:ind w:left="426" w:hanging="426"/>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 xml:space="preserve">Šī vispārīgā vienošanās ir saistoša jebkuram Līdzēju tiesību un saistību pārņēmējam, pilnvarotām personām, kā arī personām, kas rīkojas Līdzēju vārdā. </w:t>
      </w:r>
    </w:p>
    <w:p w14:paraId="3F6071AF" w14:textId="1FAC3369" w:rsidR="006C118E" w:rsidRPr="006C118E" w:rsidRDefault="006C118E" w:rsidP="006C118E">
      <w:pPr>
        <w:numPr>
          <w:ilvl w:val="1"/>
          <w:numId w:val="24"/>
        </w:numPr>
        <w:spacing w:after="0" w:line="240" w:lineRule="auto"/>
        <w:ind w:left="426" w:hanging="426"/>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 xml:space="preserve">Šīs vispārīgās vienošanās neatņemama sastāvdaļa ir Konkursa nolikums, Iespējamā piegādātāja iesniegtais piedāvājums Konkursā un tās </w:t>
      </w:r>
      <w:r w:rsidR="00935D51">
        <w:rPr>
          <w:rFonts w:ascii="Times New Roman" w:eastAsia="Calibri" w:hAnsi="Times New Roman" w:cs="Times New Roman"/>
          <w:bCs/>
          <w:sz w:val="24"/>
          <w:szCs w:val="24"/>
        </w:rPr>
        <w:t>7</w:t>
      </w:r>
      <w:r w:rsidRPr="006C118E">
        <w:rPr>
          <w:rFonts w:ascii="Times New Roman" w:eastAsia="Calibri" w:hAnsi="Times New Roman" w:cs="Times New Roman"/>
          <w:bCs/>
          <w:sz w:val="24"/>
          <w:szCs w:val="24"/>
        </w:rPr>
        <w:t xml:space="preserve"> pielikumi. </w:t>
      </w:r>
    </w:p>
    <w:p w14:paraId="71F60D01" w14:textId="77777777" w:rsidR="006C118E" w:rsidRPr="006C118E" w:rsidRDefault="006C118E" w:rsidP="006C118E">
      <w:pPr>
        <w:numPr>
          <w:ilvl w:val="1"/>
          <w:numId w:val="24"/>
        </w:numPr>
        <w:spacing w:after="0" w:line="240" w:lineRule="auto"/>
        <w:ind w:left="426" w:hanging="426"/>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Vispārīgās vienošanās nodaļu nosaukumi izmantoti teksta pārskatāmībai un tie nevar tikt izmantoti vispārīgās vienošanās noteikumu interpretācijai un skaidrošanai.</w:t>
      </w:r>
    </w:p>
    <w:p w14:paraId="075DD5AE" w14:textId="77777777" w:rsidR="006C118E" w:rsidRPr="006C118E" w:rsidRDefault="006C118E" w:rsidP="006C118E">
      <w:pPr>
        <w:numPr>
          <w:ilvl w:val="1"/>
          <w:numId w:val="24"/>
        </w:numPr>
        <w:spacing w:after="0" w:line="240" w:lineRule="auto"/>
        <w:ind w:left="426" w:hanging="426"/>
        <w:jc w:val="both"/>
        <w:rPr>
          <w:rFonts w:ascii="Times New Roman" w:eastAsia="Calibri" w:hAnsi="Times New Roman" w:cs="Times New Roman"/>
          <w:sz w:val="24"/>
          <w:szCs w:val="24"/>
        </w:rPr>
      </w:pPr>
      <w:r w:rsidRPr="006C118E">
        <w:rPr>
          <w:rFonts w:ascii="Times New Roman" w:eastAsia="Calibri" w:hAnsi="Times New Roman" w:cs="Times New Roman"/>
          <w:sz w:val="24"/>
          <w:szCs w:val="24"/>
        </w:rPr>
        <w:t>Šī vispārīgā vienošanās ir sastādīta un parakstīta elektroniski. Katrai pusei ir pieejams Vienošanās eksemplārs.</w:t>
      </w:r>
    </w:p>
    <w:p w14:paraId="35DB207F" w14:textId="77777777" w:rsidR="006C118E" w:rsidRPr="006C118E" w:rsidRDefault="006C118E" w:rsidP="006C118E">
      <w:pPr>
        <w:numPr>
          <w:ilvl w:val="1"/>
          <w:numId w:val="24"/>
        </w:numPr>
        <w:spacing w:after="0" w:line="240" w:lineRule="auto"/>
        <w:ind w:left="426" w:hanging="426"/>
        <w:jc w:val="both"/>
        <w:rPr>
          <w:rFonts w:ascii="Times New Roman" w:eastAsia="Calibri" w:hAnsi="Times New Roman" w:cs="Times New Roman"/>
          <w:sz w:val="24"/>
          <w:szCs w:val="24"/>
        </w:rPr>
      </w:pPr>
      <w:r w:rsidRPr="006C118E">
        <w:rPr>
          <w:rFonts w:ascii="Times New Roman" w:eastAsia="Calibri" w:hAnsi="Times New Roman" w:cs="Times New Roman"/>
          <w:sz w:val="24"/>
          <w:szCs w:val="24"/>
        </w:rPr>
        <w:t>Vienošanās pielikumi:</w:t>
      </w:r>
    </w:p>
    <w:p w14:paraId="327A6907" w14:textId="77777777" w:rsidR="006C118E" w:rsidRPr="006C118E" w:rsidRDefault="006C118E" w:rsidP="006C118E">
      <w:pPr>
        <w:numPr>
          <w:ilvl w:val="3"/>
          <w:numId w:val="17"/>
        </w:numPr>
        <w:tabs>
          <w:tab w:val="left" w:pos="360"/>
          <w:tab w:val="num" w:pos="720"/>
        </w:tabs>
        <w:spacing w:after="0" w:line="240" w:lineRule="auto"/>
        <w:ind w:left="720"/>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Tehniskā specifikācija.</w:t>
      </w:r>
    </w:p>
    <w:p w14:paraId="1D1BF08F" w14:textId="77777777" w:rsidR="006C118E" w:rsidRPr="006C118E" w:rsidRDefault="006C118E" w:rsidP="006C118E">
      <w:pPr>
        <w:numPr>
          <w:ilvl w:val="3"/>
          <w:numId w:val="17"/>
        </w:numPr>
        <w:tabs>
          <w:tab w:val="left" w:pos="360"/>
          <w:tab w:val="num" w:pos="720"/>
        </w:tabs>
        <w:spacing w:after="0" w:line="240" w:lineRule="auto"/>
        <w:ind w:left="720"/>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Piegādes līguma projekts.</w:t>
      </w:r>
    </w:p>
    <w:p w14:paraId="53E86E92" w14:textId="77777777" w:rsidR="006C118E" w:rsidRPr="006C118E" w:rsidRDefault="006C118E" w:rsidP="006C118E">
      <w:pPr>
        <w:numPr>
          <w:ilvl w:val="3"/>
          <w:numId w:val="17"/>
        </w:numPr>
        <w:tabs>
          <w:tab w:val="left" w:pos="360"/>
          <w:tab w:val="num" w:pos="720"/>
        </w:tabs>
        <w:spacing w:after="0" w:line="240" w:lineRule="auto"/>
        <w:ind w:left="720"/>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Cenu aptauja (pasūtījums).</w:t>
      </w:r>
    </w:p>
    <w:p w14:paraId="16E6C1F7" w14:textId="77777777" w:rsidR="006C118E" w:rsidRPr="00B07F4B" w:rsidRDefault="006C118E" w:rsidP="006C118E">
      <w:pPr>
        <w:numPr>
          <w:ilvl w:val="3"/>
          <w:numId w:val="17"/>
        </w:numPr>
        <w:tabs>
          <w:tab w:val="left" w:pos="360"/>
          <w:tab w:val="num" w:pos="720"/>
        </w:tabs>
        <w:spacing w:after="0" w:line="240" w:lineRule="auto"/>
        <w:ind w:left="720"/>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Iespējamo piegādātāju</w:t>
      </w:r>
      <w:r w:rsidRPr="00B07F4B">
        <w:rPr>
          <w:rFonts w:ascii="Times New Roman" w:eastAsia="Calibri" w:hAnsi="Times New Roman" w:cs="Times New Roman"/>
          <w:bCs/>
          <w:sz w:val="24"/>
          <w:szCs w:val="24"/>
        </w:rPr>
        <w:t xml:space="preserve"> piedāvājuma forma Cenu aptaujai.</w:t>
      </w:r>
    </w:p>
    <w:p w14:paraId="2DABDBED" w14:textId="77777777" w:rsidR="006C118E" w:rsidRPr="00B07F4B" w:rsidRDefault="006C118E" w:rsidP="006C118E">
      <w:pPr>
        <w:numPr>
          <w:ilvl w:val="3"/>
          <w:numId w:val="17"/>
        </w:numPr>
        <w:tabs>
          <w:tab w:val="left" w:pos="360"/>
          <w:tab w:val="num" w:pos="720"/>
        </w:tabs>
        <w:spacing w:after="0" w:line="240" w:lineRule="auto"/>
        <w:ind w:left="720"/>
        <w:rPr>
          <w:rFonts w:ascii="Times New Roman" w:eastAsia="Calibri" w:hAnsi="Times New Roman" w:cs="Times New Roman"/>
          <w:bCs/>
          <w:sz w:val="24"/>
          <w:szCs w:val="24"/>
        </w:rPr>
      </w:pPr>
      <w:r w:rsidRPr="00B07F4B">
        <w:rPr>
          <w:rFonts w:ascii="Times New Roman" w:eastAsia="Calibri" w:hAnsi="Times New Roman" w:cs="Times New Roman"/>
          <w:bCs/>
          <w:sz w:val="24"/>
          <w:szCs w:val="24"/>
        </w:rPr>
        <w:t>Iespējamo piegādātāju pilnvaroto personu saraksts.</w:t>
      </w:r>
    </w:p>
    <w:p w14:paraId="3520D99B" w14:textId="77777777" w:rsidR="006C118E" w:rsidRPr="006C118E" w:rsidRDefault="006C118E" w:rsidP="006C118E">
      <w:pPr>
        <w:numPr>
          <w:ilvl w:val="3"/>
          <w:numId w:val="17"/>
        </w:numPr>
        <w:tabs>
          <w:tab w:val="left" w:pos="360"/>
          <w:tab w:val="num" w:pos="720"/>
        </w:tabs>
        <w:spacing w:after="0" w:line="240" w:lineRule="auto"/>
        <w:ind w:left="720"/>
        <w:rPr>
          <w:rFonts w:ascii="Times New Roman" w:eastAsia="Calibri" w:hAnsi="Times New Roman" w:cs="Times New Roman"/>
          <w:bCs/>
          <w:sz w:val="24"/>
          <w:szCs w:val="24"/>
          <w:lang w:val="en-GB"/>
        </w:rPr>
      </w:pPr>
      <w:proofErr w:type="spellStart"/>
      <w:r w:rsidRPr="006C118E">
        <w:rPr>
          <w:rFonts w:ascii="Times New Roman" w:eastAsia="Calibri" w:hAnsi="Times New Roman" w:cs="Times New Roman"/>
          <w:bCs/>
          <w:sz w:val="24"/>
          <w:szCs w:val="24"/>
          <w:lang w:val="en-GB"/>
        </w:rPr>
        <w:t>Akcepta</w:t>
      </w:r>
      <w:proofErr w:type="spellEnd"/>
      <w:r w:rsidRPr="006C118E">
        <w:rPr>
          <w:rFonts w:ascii="Times New Roman" w:eastAsia="Calibri" w:hAnsi="Times New Roman" w:cs="Times New Roman"/>
          <w:bCs/>
          <w:sz w:val="24"/>
          <w:szCs w:val="24"/>
          <w:lang w:val="en-GB"/>
        </w:rPr>
        <w:t xml:space="preserve"> </w:t>
      </w:r>
      <w:proofErr w:type="spellStart"/>
      <w:r w:rsidRPr="006C118E">
        <w:rPr>
          <w:rFonts w:ascii="Times New Roman" w:eastAsia="Calibri" w:hAnsi="Times New Roman" w:cs="Times New Roman"/>
          <w:bCs/>
          <w:sz w:val="24"/>
          <w:szCs w:val="24"/>
          <w:lang w:val="en-GB"/>
        </w:rPr>
        <w:t>paziņojums</w:t>
      </w:r>
      <w:proofErr w:type="spellEnd"/>
      <w:r w:rsidRPr="006C118E">
        <w:rPr>
          <w:rFonts w:ascii="Times New Roman" w:eastAsia="Calibri" w:hAnsi="Times New Roman" w:cs="Times New Roman"/>
          <w:bCs/>
          <w:sz w:val="24"/>
          <w:szCs w:val="24"/>
          <w:lang w:val="en-GB"/>
        </w:rPr>
        <w:t>.</w:t>
      </w:r>
    </w:p>
    <w:p w14:paraId="4848E63A" w14:textId="77777777" w:rsidR="006C118E" w:rsidRPr="006C118E" w:rsidRDefault="006C118E" w:rsidP="006C118E">
      <w:pPr>
        <w:numPr>
          <w:ilvl w:val="3"/>
          <w:numId w:val="17"/>
        </w:numPr>
        <w:tabs>
          <w:tab w:val="left" w:pos="360"/>
          <w:tab w:val="num" w:pos="720"/>
        </w:tabs>
        <w:spacing w:after="0" w:line="240" w:lineRule="auto"/>
        <w:ind w:left="720"/>
        <w:rPr>
          <w:rFonts w:ascii="Times New Roman" w:eastAsia="Calibri" w:hAnsi="Times New Roman" w:cs="Times New Roman"/>
          <w:sz w:val="24"/>
          <w:szCs w:val="24"/>
          <w:lang w:val="en-GB"/>
        </w:rPr>
      </w:pPr>
      <w:proofErr w:type="spellStart"/>
      <w:r w:rsidRPr="006C118E">
        <w:rPr>
          <w:rFonts w:ascii="Times New Roman" w:eastAsia="Calibri" w:hAnsi="Times New Roman" w:cs="Times New Roman"/>
          <w:bCs/>
          <w:sz w:val="24"/>
          <w:szCs w:val="24"/>
          <w:lang w:val="en-GB"/>
        </w:rPr>
        <w:t>Noraidījuma</w:t>
      </w:r>
      <w:proofErr w:type="spellEnd"/>
      <w:r w:rsidRPr="006C118E">
        <w:rPr>
          <w:rFonts w:ascii="Times New Roman" w:eastAsia="Calibri" w:hAnsi="Times New Roman" w:cs="Times New Roman"/>
          <w:bCs/>
          <w:sz w:val="24"/>
          <w:szCs w:val="24"/>
          <w:lang w:val="en-GB"/>
        </w:rPr>
        <w:t xml:space="preserve"> </w:t>
      </w:r>
      <w:proofErr w:type="spellStart"/>
      <w:r w:rsidRPr="006C118E">
        <w:rPr>
          <w:rFonts w:ascii="Times New Roman" w:eastAsia="Calibri" w:hAnsi="Times New Roman" w:cs="Times New Roman"/>
          <w:bCs/>
          <w:sz w:val="24"/>
          <w:szCs w:val="24"/>
          <w:lang w:val="en-GB"/>
        </w:rPr>
        <w:t>paziņojums</w:t>
      </w:r>
      <w:proofErr w:type="spellEnd"/>
      <w:r w:rsidRPr="006C118E">
        <w:rPr>
          <w:rFonts w:ascii="Times New Roman" w:eastAsia="Calibri" w:hAnsi="Times New Roman" w:cs="Times New Roman"/>
          <w:bCs/>
          <w:sz w:val="24"/>
          <w:szCs w:val="24"/>
          <w:lang w:val="en-GB"/>
        </w:rPr>
        <w:t>.</w:t>
      </w:r>
    </w:p>
    <w:p w14:paraId="2FB50D86" w14:textId="77777777" w:rsidR="006C118E" w:rsidRPr="006C118E" w:rsidRDefault="006C118E" w:rsidP="006C118E">
      <w:pPr>
        <w:spacing w:after="0" w:line="240" w:lineRule="auto"/>
        <w:rPr>
          <w:rFonts w:ascii="Times New Roman" w:eastAsia="Calibri" w:hAnsi="Times New Roman" w:cs="Times New Roman"/>
          <w:sz w:val="28"/>
          <w:szCs w:val="20"/>
        </w:rPr>
      </w:pPr>
    </w:p>
    <w:p w14:paraId="4FD487F9" w14:textId="77777777" w:rsidR="006C118E" w:rsidRPr="006C118E" w:rsidRDefault="006C118E" w:rsidP="006C118E">
      <w:pPr>
        <w:spacing w:after="0" w:line="240" w:lineRule="auto"/>
        <w:rPr>
          <w:rFonts w:ascii="Times New Roman" w:eastAsia="Calibri" w:hAnsi="Times New Roman" w:cs="Times New Roman"/>
          <w:bCs/>
          <w:sz w:val="24"/>
          <w:szCs w:val="24"/>
          <w:lang w:val="en-GB"/>
        </w:rPr>
      </w:pPr>
    </w:p>
    <w:p w14:paraId="27714170" w14:textId="77777777" w:rsidR="006C118E" w:rsidRPr="006C118E" w:rsidRDefault="006C118E" w:rsidP="006C118E">
      <w:pPr>
        <w:numPr>
          <w:ilvl w:val="0"/>
          <w:numId w:val="24"/>
        </w:numPr>
        <w:spacing w:after="0" w:line="240" w:lineRule="auto"/>
        <w:jc w:val="center"/>
        <w:rPr>
          <w:rFonts w:ascii="Times New Roman" w:eastAsia="Calibri" w:hAnsi="Times New Roman" w:cs="Times New Roman"/>
          <w:b/>
          <w:sz w:val="24"/>
          <w:szCs w:val="24"/>
          <w:lang w:val="en-GB"/>
        </w:rPr>
      </w:pPr>
      <w:r w:rsidRPr="006C118E">
        <w:rPr>
          <w:rFonts w:ascii="Times New Roman" w:eastAsia="Calibri" w:hAnsi="Times New Roman" w:cs="Times New Roman"/>
          <w:b/>
          <w:sz w:val="24"/>
          <w:szCs w:val="24"/>
          <w:lang w:val="en-GB"/>
        </w:rPr>
        <w:t>LĪDZĒJU REKVIZĪTI:</w:t>
      </w:r>
    </w:p>
    <w:p w14:paraId="3EE82155" w14:textId="77777777" w:rsidR="006C118E" w:rsidRPr="006C118E" w:rsidRDefault="006C118E" w:rsidP="006C118E">
      <w:pPr>
        <w:spacing w:after="0" w:line="240" w:lineRule="auto"/>
        <w:rPr>
          <w:rFonts w:ascii="Times New Roman" w:eastAsia="Calibri" w:hAnsi="Times New Roman" w:cs="Times New Roman"/>
          <w:bCs/>
          <w:sz w:val="24"/>
          <w:szCs w:val="24"/>
        </w:rPr>
      </w:pPr>
    </w:p>
    <w:p w14:paraId="6A5383D5" w14:textId="77777777" w:rsidR="006C118E" w:rsidRPr="006C118E" w:rsidRDefault="006C118E" w:rsidP="006C118E">
      <w:pPr>
        <w:spacing w:after="0" w:line="240" w:lineRule="auto"/>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Pasūtītājs:</w:t>
      </w:r>
      <w:r w:rsidRPr="006C118E">
        <w:rPr>
          <w:rFonts w:ascii="Times New Roman" w:eastAsia="Calibri" w:hAnsi="Times New Roman" w:cs="Times New Roman"/>
          <w:bCs/>
          <w:sz w:val="24"/>
          <w:szCs w:val="24"/>
        </w:rPr>
        <w:tab/>
      </w:r>
      <w:r w:rsidRPr="006C118E">
        <w:rPr>
          <w:rFonts w:ascii="Times New Roman" w:eastAsia="Calibri" w:hAnsi="Times New Roman" w:cs="Times New Roman"/>
          <w:bCs/>
          <w:sz w:val="24"/>
          <w:szCs w:val="24"/>
        </w:rPr>
        <w:tab/>
      </w:r>
      <w:r w:rsidRPr="006C118E">
        <w:rPr>
          <w:rFonts w:ascii="Times New Roman" w:eastAsia="Calibri" w:hAnsi="Times New Roman" w:cs="Times New Roman"/>
          <w:bCs/>
          <w:sz w:val="24"/>
          <w:szCs w:val="24"/>
        </w:rPr>
        <w:tab/>
      </w:r>
      <w:r w:rsidRPr="006C118E">
        <w:rPr>
          <w:rFonts w:ascii="Times New Roman" w:eastAsia="Calibri" w:hAnsi="Times New Roman" w:cs="Times New Roman"/>
          <w:bCs/>
          <w:sz w:val="24"/>
          <w:szCs w:val="24"/>
        </w:rPr>
        <w:tab/>
      </w:r>
      <w:r w:rsidRPr="006C118E">
        <w:rPr>
          <w:rFonts w:ascii="Times New Roman" w:eastAsia="Calibri" w:hAnsi="Times New Roman" w:cs="Times New Roman"/>
          <w:bCs/>
          <w:sz w:val="24"/>
          <w:szCs w:val="24"/>
        </w:rPr>
        <w:tab/>
        <w:t xml:space="preserve">          Iespējamie piegādātāji:</w:t>
      </w:r>
    </w:p>
    <w:tbl>
      <w:tblPr>
        <w:tblW w:w="0" w:type="auto"/>
        <w:tblInd w:w="108" w:type="dxa"/>
        <w:tblLook w:val="04A0" w:firstRow="1" w:lastRow="0" w:firstColumn="1" w:lastColumn="0" w:noHBand="0" w:noVBand="1"/>
      </w:tblPr>
      <w:tblGrid>
        <w:gridCol w:w="4431"/>
        <w:gridCol w:w="4464"/>
      </w:tblGrid>
      <w:tr w:rsidR="006C118E" w:rsidRPr="006C118E" w14:paraId="24CC95B1" w14:textId="77777777" w:rsidTr="00676F4D">
        <w:trPr>
          <w:trHeight w:val="329"/>
        </w:trPr>
        <w:tc>
          <w:tcPr>
            <w:tcW w:w="4431" w:type="dxa"/>
            <w:vAlign w:val="center"/>
            <w:hideMark/>
          </w:tcPr>
          <w:p w14:paraId="20F566EF" w14:textId="77777777" w:rsidR="006C118E" w:rsidRPr="006C118E" w:rsidRDefault="006C118E" w:rsidP="006C118E">
            <w:pPr>
              <w:suppressAutoHyphens/>
              <w:spacing w:after="0" w:line="240" w:lineRule="auto"/>
              <w:rPr>
                <w:rFonts w:ascii="Times New Roman" w:eastAsia="Calibri" w:hAnsi="Times New Roman" w:cs="Times New Roman"/>
                <w:b/>
                <w:bCs/>
                <w:sz w:val="24"/>
                <w:szCs w:val="24"/>
                <w:lang w:eastAsia="ar-SA"/>
              </w:rPr>
            </w:pPr>
          </w:p>
          <w:p w14:paraId="017AAF87" w14:textId="77777777" w:rsidR="006C118E" w:rsidRPr="006C118E" w:rsidRDefault="006C118E" w:rsidP="006C118E">
            <w:pPr>
              <w:suppressAutoHyphens/>
              <w:spacing w:after="0" w:line="240" w:lineRule="auto"/>
              <w:rPr>
                <w:rFonts w:ascii="Times New Roman" w:eastAsia="Calibri" w:hAnsi="Times New Roman" w:cs="Times New Roman"/>
                <w:b/>
                <w:bCs/>
                <w:sz w:val="24"/>
                <w:szCs w:val="24"/>
                <w:lang w:eastAsia="ar-SA"/>
              </w:rPr>
            </w:pPr>
          </w:p>
        </w:tc>
        <w:tc>
          <w:tcPr>
            <w:tcW w:w="4464" w:type="dxa"/>
            <w:vAlign w:val="center"/>
            <w:hideMark/>
          </w:tcPr>
          <w:p w14:paraId="5AAC7335" w14:textId="77777777" w:rsidR="006C118E" w:rsidRPr="006C118E" w:rsidRDefault="006C118E" w:rsidP="006C118E">
            <w:pPr>
              <w:suppressAutoHyphens/>
              <w:spacing w:after="0" w:line="240" w:lineRule="auto"/>
              <w:rPr>
                <w:rFonts w:ascii="Times New Roman" w:eastAsia="Calibri" w:hAnsi="Times New Roman" w:cs="Times New Roman"/>
                <w:b/>
                <w:bCs/>
                <w:sz w:val="24"/>
                <w:szCs w:val="24"/>
              </w:rPr>
            </w:pPr>
            <w:r w:rsidRPr="006C118E">
              <w:rPr>
                <w:rFonts w:ascii="Times New Roman" w:eastAsia="Calibri" w:hAnsi="Times New Roman" w:cs="Times New Roman"/>
                <w:b/>
                <w:bCs/>
                <w:sz w:val="24"/>
                <w:szCs w:val="24"/>
                <w:lang w:eastAsia="ar-SA"/>
              </w:rPr>
              <w:t xml:space="preserve">      </w:t>
            </w:r>
          </w:p>
        </w:tc>
      </w:tr>
      <w:tr w:rsidR="006C118E" w:rsidRPr="006C118E" w14:paraId="16839849" w14:textId="77777777" w:rsidTr="00676F4D">
        <w:trPr>
          <w:trHeight w:val="1431"/>
        </w:trPr>
        <w:tc>
          <w:tcPr>
            <w:tcW w:w="4431" w:type="dxa"/>
            <w:hideMark/>
          </w:tcPr>
          <w:p w14:paraId="579779A5" w14:textId="77777777" w:rsidR="006C118E" w:rsidRPr="006C118E" w:rsidRDefault="006C118E" w:rsidP="006C118E">
            <w:pPr>
              <w:suppressAutoHyphens/>
              <w:spacing w:after="0" w:line="240" w:lineRule="auto"/>
              <w:rPr>
                <w:rFonts w:ascii="Times New Roman" w:eastAsia="Calibri" w:hAnsi="Times New Roman" w:cs="Times New Roman"/>
                <w:b/>
                <w:bCs/>
                <w:sz w:val="24"/>
                <w:szCs w:val="24"/>
                <w:lang w:eastAsia="ar-SA"/>
              </w:rPr>
            </w:pPr>
            <w:r w:rsidRPr="006C118E">
              <w:rPr>
                <w:rFonts w:ascii="Times New Roman" w:eastAsia="Calibri" w:hAnsi="Times New Roman" w:cs="Times New Roman"/>
                <w:b/>
                <w:bCs/>
                <w:sz w:val="24"/>
                <w:szCs w:val="24"/>
                <w:lang w:eastAsia="ar-SA"/>
              </w:rPr>
              <w:t>RP SIA „RĪGAS SATIKSME”</w:t>
            </w:r>
          </w:p>
          <w:p w14:paraId="6922A0AE" w14:textId="77777777" w:rsidR="006C118E" w:rsidRPr="006C118E" w:rsidRDefault="006C118E" w:rsidP="006C118E">
            <w:pPr>
              <w:suppressAutoHyphens/>
              <w:spacing w:after="0" w:line="240" w:lineRule="auto"/>
              <w:rPr>
                <w:rFonts w:ascii="Times New Roman" w:eastAsia="Calibri" w:hAnsi="Times New Roman" w:cs="Times New Roman"/>
                <w:sz w:val="24"/>
                <w:szCs w:val="24"/>
                <w:lang w:eastAsia="ar-SA"/>
              </w:rPr>
            </w:pPr>
            <w:r w:rsidRPr="006C118E">
              <w:rPr>
                <w:rFonts w:ascii="Times New Roman" w:eastAsia="Calibri" w:hAnsi="Times New Roman" w:cs="Times New Roman"/>
                <w:sz w:val="24"/>
                <w:szCs w:val="24"/>
              </w:rPr>
              <w:t>juridiskā adrese Kleistu iela 28, Rīga LV-1067</w:t>
            </w:r>
            <w:r w:rsidRPr="006C118E">
              <w:rPr>
                <w:rFonts w:ascii="Times New Roman" w:eastAsia="Calibri" w:hAnsi="Times New Roman" w:cs="Times New Roman"/>
                <w:sz w:val="24"/>
                <w:szCs w:val="24"/>
                <w:lang w:eastAsia="ar-SA"/>
              </w:rPr>
              <w:t xml:space="preserve"> </w:t>
            </w:r>
          </w:p>
          <w:p w14:paraId="707B2912" w14:textId="77777777" w:rsidR="006C118E" w:rsidRPr="006C118E" w:rsidRDefault="006C118E" w:rsidP="006C118E">
            <w:pPr>
              <w:suppressAutoHyphens/>
              <w:spacing w:after="0" w:line="240" w:lineRule="auto"/>
              <w:rPr>
                <w:rFonts w:ascii="Times New Roman" w:eastAsia="Calibri" w:hAnsi="Times New Roman" w:cs="Times New Roman"/>
                <w:bCs/>
                <w:sz w:val="24"/>
                <w:szCs w:val="24"/>
                <w:lang w:eastAsia="ar-SA"/>
              </w:rPr>
            </w:pPr>
            <w:r w:rsidRPr="006C118E">
              <w:rPr>
                <w:rFonts w:ascii="Times New Roman" w:eastAsia="Calibri" w:hAnsi="Times New Roman" w:cs="Times New Roman"/>
                <w:bCs/>
                <w:sz w:val="24"/>
                <w:szCs w:val="24"/>
                <w:lang w:eastAsia="ar-SA"/>
              </w:rPr>
              <w:t>biroja adrese Vestienas iela 35, Rīga LV-1035</w:t>
            </w:r>
          </w:p>
          <w:p w14:paraId="3FE38D07" w14:textId="77777777" w:rsidR="006C118E" w:rsidRPr="006C118E" w:rsidRDefault="006C118E" w:rsidP="006C118E">
            <w:pPr>
              <w:suppressAutoHyphens/>
              <w:spacing w:after="0" w:line="240" w:lineRule="auto"/>
              <w:rPr>
                <w:rFonts w:ascii="Times New Roman" w:eastAsia="Calibri" w:hAnsi="Times New Roman" w:cs="Times New Roman"/>
                <w:bCs/>
                <w:sz w:val="24"/>
                <w:szCs w:val="24"/>
                <w:lang w:eastAsia="ar-SA"/>
              </w:rPr>
            </w:pPr>
            <w:r w:rsidRPr="006C118E">
              <w:rPr>
                <w:rFonts w:ascii="Times New Roman" w:eastAsia="Calibri" w:hAnsi="Times New Roman" w:cs="Times New Roman"/>
                <w:bCs/>
                <w:sz w:val="24"/>
                <w:szCs w:val="24"/>
                <w:lang w:eastAsia="ar-SA"/>
              </w:rPr>
              <w:t xml:space="preserve">Vien. </w:t>
            </w:r>
            <w:proofErr w:type="spellStart"/>
            <w:r w:rsidRPr="006C118E">
              <w:rPr>
                <w:rFonts w:ascii="Times New Roman" w:eastAsia="Calibri" w:hAnsi="Times New Roman" w:cs="Times New Roman"/>
                <w:bCs/>
                <w:sz w:val="24"/>
                <w:szCs w:val="24"/>
                <w:lang w:eastAsia="ar-SA"/>
              </w:rPr>
              <w:t>reģ</w:t>
            </w:r>
            <w:proofErr w:type="spellEnd"/>
            <w:r w:rsidRPr="006C118E">
              <w:rPr>
                <w:rFonts w:ascii="Times New Roman" w:eastAsia="Calibri" w:hAnsi="Times New Roman" w:cs="Times New Roman"/>
                <w:bCs/>
                <w:sz w:val="24"/>
                <w:szCs w:val="24"/>
                <w:lang w:eastAsia="ar-SA"/>
              </w:rPr>
              <w:t>. Nr. 40003619950</w:t>
            </w:r>
          </w:p>
          <w:p w14:paraId="17A61831" w14:textId="77777777" w:rsidR="006C118E" w:rsidRPr="006C118E" w:rsidRDefault="006C118E" w:rsidP="006C118E">
            <w:pPr>
              <w:suppressAutoHyphens/>
              <w:spacing w:after="0" w:line="240" w:lineRule="auto"/>
              <w:rPr>
                <w:rFonts w:ascii="Times New Roman" w:eastAsia="Calibri" w:hAnsi="Times New Roman" w:cs="Times New Roman"/>
                <w:bCs/>
                <w:sz w:val="24"/>
                <w:szCs w:val="24"/>
                <w:lang w:eastAsia="ar-SA"/>
              </w:rPr>
            </w:pPr>
            <w:r w:rsidRPr="006C118E">
              <w:rPr>
                <w:rFonts w:ascii="Times New Roman" w:eastAsia="Calibri" w:hAnsi="Times New Roman" w:cs="Times New Roman"/>
                <w:bCs/>
                <w:sz w:val="24"/>
                <w:szCs w:val="24"/>
                <w:lang w:eastAsia="ar-SA"/>
              </w:rPr>
              <w:t>AS „Citadele Banka”</w:t>
            </w:r>
          </w:p>
          <w:p w14:paraId="59FAD0B0" w14:textId="77777777" w:rsidR="006C118E" w:rsidRPr="006C118E" w:rsidRDefault="006C118E" w:rsidP="006C118E">
            <w:pPr>
              <w:suppressAutoHyphens/>
              <w:spacing w:after="0" w:line="240" w:lineRule="auto"/>
              <w:rPr>
                <w:rFonts w:ascii="Times New Roman" w:eastAsia="Calibri" w:hAnsi="Times New Roman" w:cs="Times New Roman"/>
                <w:bCs/>
                <w:sz w:val="24"/>
                <w:szCs w:val="24"/>
                <w:lang w:eastAsia="ar-SA"/>
              </w:rPr>
            </w:pPr>
            <w:r w:rsidRPr="006C118E">
              <w:rPr>
                <w:rFonts w:ascii="Times New Roman" w:eastAsia="Calibri" w:hAnsi="Times New Roman" w:cs="Times New Roman"/>
                <w:bCs/>
                <w:sz w:val="24"/>
                <w:szCs w:val="24"/>
                <w:lang w:eastAsia="ar-SA"/>
              </w:rPr>
              <w:t>Kods PARXLV22</w:t>
            </w:r>
          </w:p>
          <w:p w14:paraId="0624D552" w14:textId="77777777" w:rsidR="006C118E" w:rsidRPr="006C118E" w:rsidRDefault="006C118E" w:rsidP="006C118E">
            <w:pPr>
              <w:suppressAutoHyphens/>
              <w:spacing w:after="0" w:line="240" w:lineRule="auto"/>
              <w:rPr>
                <w:rFonts w:ascii="Times New Roman" w:eastAsia="Calibri" w:hAnsi="Times New Roman" w:cs="Times New Roman"/>
                <w:sz w:val="24"/>
                <w:szCs w:val="24"/>
                <w:lang w:eastAsia="ar-SA"/>
              </w:rPr>
            </w:pPr>
            <w:r w:rsidRPr="006C118E">
              <w:rPr>
                <w:rFonts w:ascii="Times New Roman" w:eastAsia="Calibri" w:hAnsi="Times New Roman" w:cs="Times New Roman"/>
                <w:bCs/>
                <w:sz w:val="24"/>
                <w:szCs w:val="24"/>
                <w:lang w:eastAsia="ar-SA"/>
              </w:rPr>
              <w:t>Konts LV56PARX0006048641565</w:t>
            </w:r>
          </w:p>
        </w:tc>
        <w:tc>
          <w:tcPr>
            <w:tcW w:w="4464" w:type="dxa"/>
            <w:hideMark/>
          </w:tcPr>
          <w:p w14:paraId="4E18550C" w14:textId="77777777" w:rsidR="006C118E" w:rsidRPr="006C118E" w:rsidRDefault="006C118E" w:rsidP="006C118E">
            <w:pPr>
              <w:suppressAutoHyphens/>
              <w:spacing w:after="0" w:line="240" w:lineRule="auto"/>
              <w:ind w:left="360"/>
              <w:rPr>
                <w:rFonts w:ascii="Times New Roman" w:eastAsia="Calibri" w:hAnsi="Times New Roman" w:cs="Times New Roman"/>
                <w:bCs/>
                <w:sz w:val="24"/>
                <w:szCs w:val="24"/>
              </w:rPr>
            </w:pPr>
          </w:p>
        </w:tc>
      </w:tr>
    </w:tbl>
    <w:p w14:paraId="5175E3B6" w14:textId="77777777" w:rsidR="006C118E" w:rsidRPr="006C118E" w:rsidRDefault="006C118E" w:rsidP="006C118E">
      <w:pPr>
        <w:tabs>
          <w:tab w:val="left" w:pos="720"/>
          <w:tab w:val="left" w:pos="1440"/>
          <w:tab w:val="left" w:pos="5070"/>
        </w:tabs>
        <w:suppressAutoHyphens/>
        <w:spacing w:after="0" w:line="240" w:lineRule="auto"/>
        <w:jc w:val="both"/>
        <w:rPr>
          <w:rFonts w:ascii="Times New Roman" w:eastAsia="Calibri" w:hAnsi="Times New Roman" w:cs="Times New Roman"/>
          <w:sz w:val="24"/>
          <w:szCs w:val="24"/>
          <w:lang w:eastAsia="ar-SA"/>
        </w:rPr>
      </w:pPr>
      <w:r w:rsidRPr="006C118E">
        <w:rPr>
          <w:rFonts w:ascii="Times New Roman" w:eastAsia="Calibri" w:hAnsi="Times New Roman" w:cs="Times New Roman"/>
          <w:sz w:val="24"/>
          <w:szCs w:val="24"/>
          <w:lang w:eastAsia="ar-SA"/>
        </w:rPr>
        <w:tab/>
      </w:r>
      <w:r w:rsidRPr="006C118E">
        <w:rPr>
          <w:rFonts w:ascii="Times New Roman" w:eastAsia="Calibri" w:hAnsi="Times New Roman" w:cs="Times New Roman"/>
          <w:sz w:val="24"/>
          <w:szCs w:val="24"/>
          <w:lang w:eastAsia="ar-SA"/>
        </w:rPr>
        <w:tab/>
      </w:r>
    </w:p>
    <w:p w14:paraId="32ADA9FD" w14:textId="77777777" w:rsidR="006C118E" w:rsidRPr="006C118E" w:rsidRDefault="006C118E" w:rsidP="006C118E">
      <w:pPr>
        <w:suppressAutoHyphens/>
        <w:spacing w:after="0" w:line="240" w:lineRule="auto"/>
        <w:jc w:val="both"/>
        <w:rPr>
          <w:rFonts w:ascii="Times New Roman" w:eastAsia="Calibri" w:hAnsi="Times New Roman" w:cs="Times New Roman"/>
          <w:sz w:val="24"/>
          <w:szCs w:val="24"/>
          <w:lang w:eastAsia="ar-SA"/>
        </w:rPr>
      </w:pPr>
    </w:p>
    <w:p w14:paraId="4B5F25D4" w14:textId="77777777" w:rsidR="006C118E" w:rsidRPr="006C118E" w:rsidRDefault="006C118E" w:rsidP="006C118E">
      <w:pPr>
        <w:suppressAutoHyphens/>
        <w:spacing w:after="0" w:line="240" w:lineRule="auto"/>
        <w:jc w:val="both"/>
        <w:rPr>
          <w:rFonts w:ascii="Times New Roman" w:eastAsia="Calibri" w:hAnsi="Times New Roman" w:cs="Times New Roman"/>
          <w:color w:val="000000"/>
          <w:sz w:val="24"/>
          <w:szCs w:val="24"/>
          <w:lang w:eastAsia="ar-SA"/>
        </w:rPr>
      </w:pPr>
      <w:r w:rsidRPr="006C118E">
        <w:rPr>
          <w:rFonts w:ascii="Times New Roman" w:eastAsia="Calibri" w:hAnsi="Times New Roman" w:cs="Times New Roman"/>
          <w:sz w:val="24"/>
          <w:szCs w:val="24"/>
          <w:lang w:eastAsia="ar-SA"/>
        </w:rPr>
        <w:t>______________________/</w:t>
      </w:r>
      <w:proofErr w:type="spellStart"/>
      <w:r w:rsidRPr="006C118E">
        <w:rPr>
          <w:rFonts w:ascii="Times New Roman" w:eastAsia="Calibri" w:hAnsi="Times New Roman" w:cs="Times New Roman"/>
          <w:color w:val="000000"/>
          <w:sz w:val="24"/>
          <w:szCs w:val="24"/>
          <w:lang w:eastAsia="ar-SA"/>
        </w:rPr>
        <w:t>Dž.Innusa</w:t>
      </w:r>
      <w:proofErr w:type="spellEnd"/>
      <w:r w:rsidRPr="006C118E">
        <w:rPr>
          <w:rFonts w:ascii="Times New Roman" w:eastAsia="Calibri" w:hAnsi="Times New Roman" w:cs="Times New Roman"/>
          <w:sz w:val="24"/>
          <w:szCs w:val="24"/>
          <w:lang w:eastAsia="ar-SA"/>
        </w:rPr>
        <w:t xml:space="preserve">/                   </w:t>
      </w:r>
    </w:p>
    <w:p w14:paraId="1C3B0478" w14:textId="77777777" w:rsidR="006C118E" w:rsidRPr="006C118E" w:rsidRDefault="006C118E" w:rsidP="006C118E">
      <w:pPr>
        <w:spacing w:after="0" w:line="240" w:lineRule="auto"/>
        <w:rPr>
          <w:rFonts w:ascii="Times New Roman" w:eastAsia="Calibri" w:hAnsi="Times New Roman" w:cs="Times New Roman"/>
          <w:sz w:val="28"/>
          <w:szCs w:val="20"/>
        </w:rPr>
      </w:pPr>
    </w:p>
    <w:p w14:paraId="1F2729E4" w14:textId="77777777" w:rsidR="006C118E" w:rsidRPr="006C118E" w:rsidRDefault="006C118E" w:rsidP="006C118E">
      <w:pPr>
        <w:spacing w:after="200" w:line="276" w:lineRule="auto"/>
        <w:rPr>
          <w:rFonts w:ascii="Times New Roman" w:eastAsia="Calibri" w:hAnsi="Times New Roman" w:cs="Times New Roman"/>
          <w:sz w:val="24"/>
          <w:szCs w:val="24"/>
        </w:rPr>
      </w:pPr>
      <w:r w:rsidRPr="006C118E">
        <w:rPr>
          <w:rFonts w:ascii="Times New Roman" w:eastAsia="Calibri" w:hAnsi="Times New Roman" w:cs="Times New Roman"/>
          <w:sz w:val="24"/>
          <w:szCs w:val="24"/>
        </w:rPr>
        <w:br w:type="page"/>
      </w:r>
    </w:p>
    <w:p w14:paraId="3C7ECF71" w14:textId="77777777" w:rsidR="006C118E" w:rsidRPr="006C118E" w:rsidRDefault="006C118E" w:rsidP="006C118E">
      <w:pPr>
        <w:spacing w:after="0" w:line="240" w:lineRule="auto"/>
        <w:jc w:val="right"/>
        <w:rPr>
          <w:rFonts w:ascii="Times New Roman" w:eastAsia="Calibri" w:hAnsi="Times New Roman" w:cs="Times New Roman"/>
          <w:sz w:val="24"/>
          <w:szCs w:val="24"/>
        </w:rPr>
      </w:pPr>
      <w:r w:rsidRPr="006C118E">
        <w:rPr>
          <w:rFonts w:ascii="Times New Roman" w:eastAsia="Calibri" w:hAnsi="Times New Roman" w:cs="Times New Roman"/>
          <w:sz w:val="24"/>
          <w:szCs w:val="24"/>
        </w:rPr>
        <w:lastRenderedPageBreak/>
        <w:t xml:space="preserve">Vispārīgās vienošanās </w:t>
      </w:r>
    </w:p>
    <w:p w14:paraId="67E9040E" w14:textId="77777777" w:rsidR="006C118E" w:rsidRPr="006C118E" w:rsidRDefault="006C118E" w:rsidP="006C118E">
      <w:pPr>
        <w:spacing w:after="0" w:line="240" w:lineRule="auto"/>
        <w:jc w:val="right"/>
        <w:rPr>
          <w:rFonts w:ascii="Times New Roman" w:eastAsia="Calibri" w:hAnsi="Times New Roman" w:cs="Times New Roman"/>
          <w:bCs/>
          <w:sz w:val="24"/>
          <w:szCs w:val="24"/>
        </w:rPr>
      </w:pPr>
      <w:r w:rsidRPr="006C118E">
        <w:rPr>
          <w:rFonts w:ascii="Times New Roman" w:eastAsia="Calibri" w:hAnsi="Times New Roman" w:cs="Times New Roman"/>
          <w:sz w:val="24"/>
          <w:szCs w:val="24"/>
        </w:rPr>
        <w:t>1.pielikums</w:t>
      </w:r>
    </w:p>
    <w:p w14:paraId="714D7D67" w14:textId="77777777" w:rsidR="006C118E" w:rsidRPr="006C118E" w:rsidRDefault="006C118E" w:rsidP="006C118E">
      <w:pPr>
        <w:spacing w:after="0" w:line="240" w:lineRule="auto"/>
        <w:jc w:val="right"/>
        <w:rPr>
          <w:rFonts w:ascii="Times New Roman" w:eastAsia="Calibri" w:hAnsi="Times New Roman" w:cs="Times New Roman"/>
          <w:bCs/>
          <w:sz w:val="24"/>
          <w:szCs w:val="24"/>
        </w:rPr>
      </w:pPr>
    </w:p>
    <w:p w14:paraId="44D0BCF9" w14:textId="77777777" w:rsidR="006C118E" w:rsidRPr="006C118E" w:rsidRDefault="006C118E" w:rsidP="006C118E">
      <w:pPr>
        <w:tabs>
          <w:tab w:val="left" w:pos="2445"/>
        </w:tabs>
        <w:spacing w:after="0" w:line="240" w:lineRule="auto"/>
        <w:jc w:val="center"/>
        <w:rPr>
          <w:rFonts w:ascii="Times New Roman" w:eastAsia="Calibri" w:hAnsi="Times New Roman" w:cs="Times New Roman"/>
          <w:bCs/>
          <w:sz w:val="24"/>
          <w:szCs w:val="24"/>
        </w:rPr>
      </w:pPr>
    </w:p>
    <w:p w14:paraId="16EE6D4F" w14:textId="77777777" w:rsidR="006C118E" w:rsidRPr="006C118E" w:rsidRDefault="006C118E" w:rsidP="006C118E">
      <w:pPr>
        <w:keepNext/>
        <w:spacing w:after="0" w:line="240" w:lineRule="auto"/>
        <w:jc w:val="center"/>
        <w:outlineLvl w:val="6"/>
        <w:rPr>
          <w:rFonts w:ascii="Times New Roman" w:eastAsia="Calibri" w:hAnsi="Times New Roman" w:cs="Times New Roman"/>
          <w:b/>
          <w:sz w:val="24"/>
          <w:szCs w:val="24"/>
        </w:rPr>
      </w:pPr>
      <w:r w:rsidRPr="006C118E">
        <w:rPr>
          <w:rFonts w:ascii="Times New Roman" w:eastAsia="Calibri" w:hAnsi="Times New Roman" w:cs="Times New Roman"/>
          <w:b/>
          <w:sz w:val="24"/>
          <w:szCs w:val="24"/>
        </w:rPr>
        <w:t>TEHNISKĀ SPECIFIKĀCIJA</w:t>
      </w:r>
    </w:p>
    <w:p w14:paraId="53E422CD" w14:textId="77777777" w:rsidR="006C118E" w:rsidRPr="006C118E" w:rsidRDefault="006C118E" w:rsidP="006C118E">
      <w:pPr>
        <w:spacing w:after="0" w:line="240" w:lineRule="auto"/>
        <w:jc w:val="center"/>
        <w:rPr>
          <w:rFonts w:ascii="Times New Roman" w:eastAsia="Calibri" w:hAnsi="Times New Roman" w:cs="Times New Roman"/>
          <w:i/>
          <w:iCs/>
          <w:sz w:val="28"/>
          <w:szCs w:val="20"/>
        </w:rPr>
      </w:pPr>
      <w:r w:rsidRPr="006C118E">
        <w:rPr>
          <w:rFonts w:ascii="Times New Roman" w:eastAsia="Calibri" w:hAnsi="Times New Roman" w:cs="Times New Roman"/>
          <w:i/>
          <w:iCs/>
          <w:sz w:val="28"/>
          <w:szCs w:val="20"/>
        </w:rPr>
        <w:t>(saskaņā ar Konkursa nolikumu)</w:t>
      </w:r>
    </w:p>
    <w:p w14:paraId="7217E7AA" w14:textId="77777777" w:rsidR="006C118E" w:rsidRPr="006C118E" w:rsidRDefault="006C118E" w:rsidP="006C118E">
      <w:pPr>
        <w:spacing w:after="0" w:line="240" w:lineRule="auto"/>
        <w:jc w:val="both"/>
        <w:rPr>
          <w:rFonts w:ascii="Times New Roman" w:eastAsia="Calibri" w:hAnsi="Times New Roman" w:cs="Times New Roman"/>
          <w:bCs/>
        </w:rPr>
      </w:pPr>
    </w:p>
    <w:p w14:paraId="1A1F52C1" w14:textId="77777777" w:rsidR="006C118E" w:rsidRPr="006C118E" w:rsidRDefault="006C118E" w:rsidP="006C118E">
      <w:pPr>
        <w:spacing w:after="0" w:line="240" w:lineRule="auto"/>
        <w:jc w:val="right"/>
        <w:rPr>
          <w:rFonts w:ascii="Times New Roman" w:eastAsia="Calibri" w:hAnsi="Times New Roman" w:cs="Times New Roman"/>
          <w:sz w:val="24"/>
          <w:szCs w:val="24"/>
        </w:rPr>
      </w:pPr>
    </w:p>
    <w:p w14:paraId="3EB68277" w14:textId="77777777" w:rsidR="006C118E" w:rsidRPr="006C118E" w:rsidRDefault="006C118E" w:rsidP="006C118E">
      <w:pPr>
        <w:spacing w:after="0" w:line="240" w:lineRule="auto"/>
        <w:jc w:val="right"/>
        <w:rPr>
          <w:rFonts w:ascii="Times New Roman" w:eastAsia="Calibri" w:hAnsi="Times New Roman" w:cs="Times New Roman"/>
          <w:sz w:val="24"/>
          <w:szCs w:val="24"/>
        </w:rPr>
      </w:pPr>
    </w:p>
    <w:p w14:paraId="7AB7EC96" w14:textId="77777777" w:rsidR="006C118E" w:rsidRPr="006C118E" w:rsidRDefault="006C118E" w:rsidP="006C118E">
      <w:pPr>
        <w:spacing w:after="0" w:line="240" w:lineRule="auto"/>
        <w:jc w:val="right"/>
        <w:rPr>
          <w:rFonts w:ascii="Times New Roman" w:eastAsia="Calibri" w:hAnsi="Times New Roman" w:cs="Times New Roman"/>
          <w:sz w:val="24"/>
          <w:szCs w:val="24"/>
        </w:rPr>
      </w:pPr>
    </w:p>
    <w:p w14:paraId="7CFC4321" w14:textId="77777777" w:rsidR="006C118E" w:rsidRPr="006C118E" w:rsidRDefault="006C118E" w:rsidP="006C118E">
      <w:pPr>
        <w:spacing w:after="0" w:line="240" w:lineRule="auto"/>
        <w:jc w:val="right"/>
        <w:rPr>
          <w:rFonts w:ascii="Times New Roman" w:eastAsia="Calibri" w:hAnsi="Times New Roman" w:cs="Times New Roman"/>
          <w:sz w:val="24"/>
          <w:szCs w:val="24"/>
        </w:rPr>
      </w:pPr>
    </w:p>
    <w:p w14:paraId="74A846F1" w14:textId="77777777" w:rsidR="006C118E" w:rsidRPr="006C118E" w:rsidRDefault="006C118E" w:rsidP="006C118E">
      <w:pPr>
        <w:spacing w:after="0" w:line="240" w:lineRule="auto"/>
        <w:jc w:val="right"/>
        <w:rPr>
          <w:rFonts w:ascii="Times New Roman" w:eastAsia="Calibri" w:hAnsi="Times New Roman" w:cs="Times New Roman"/>
          <w:sz w:val="24"/>
          <w:szCs w:val="24"/>
        </w:rPr>
      </w:pPr>
    </w:p>
    <w:p w14:paraId="76B6726D" w14:textId="77777777" w:rsidR="006C118E" w:rsidRDefault="006C118E" w:rsidP="006C118E">
      <w:pPr>
        <w:spacing w:after="0" w:line="240" w:lineRule="auto"/>
        <w:jc w:val="right"/>
        <w:rPr>
          <w:ins w:id="13" w:author="Vita Dārziņa" w:date="2023-09-19T11:47:00Z"/>
          <w:rFonts w:ascii="Times New Roman" w:eastAsia="Calibri" w:hAnsi="Times New Roman" w:cs="Times New Roman"/>
          <w:sz w:val="24"/>
          <w:szCs w:val="24"/>
        </w:rPr>
      </w:pPr>
    </w:p>
    <w:p w14:paraId="41DA4712" w14:textId="77777777" w:rsidR="00DB5FAC" w:rsidRPr="006C118E" w:rsidRDefault="00DB5FAC" w:rsidP="006C118E">
      <w:pPr>
        <w:spacing w:after="0" w:line="240" w:lineRule="auto"/>
        <w:jc w:val="right"/>
        <w:rPr>
          <w:rFonts w:ascii="Times New Roman" w:eastAsia="Calibri" w:hAnsi="Times New Roman" w:cs="Times New Roman"/>
          <w:sz w:val="24"/>
          <w:szCs w:val="24"/>
        </w:rPr>
      </w:pPr>
    </w:p>
    <w:p w14:paraId="5050A892" w14:textId="77777777" w:rsidR="006C118E" w:rsidRPr="006C118E" w:rsidRDefault="006C118E" w:rsidP="006C118E">
      <w:pPr>
        <w:spacing w:after="0" w:line="240" w:lineRule="auto"/>
        <w:jc w:val="right"/>
        <w:rPr>
          <w:rFonts w:ascii="Times New Roman" w:eastAsia="Calibri" w:hAnsi="Times New Roman" w:cs="Times New Roman"/>
          <w:sz w:val="24"/>
          <w:szCs w:val="24"/>
        </w:rPr>
      </w:pPr>
    </w:p>
    <w:p w14:paraId="415FD550" w14:textId="77777777" w:rsidR="006C118E" w:rsidRPr="006C118E" w:rsidRDefault="006C118E" w:rsidP="006C118E">
      <w:pPr>
        <w:spacing w:after="0" w:line="240" w:lineRule="auto"/>
        <w:jc w:val="right"/>
        <w:rPr>
          <w:rFonts w:ascii="Times New Roman" w:eastAsia="Calibri" w:hAnsi="Times New Roman" w:cs="Times New Roman"/>
          <w:sz w:val="24"/>
          <w:szCs w:val="24"/>
        </w:rPr>
      </w:pPr>
    </w:p>
    <w:p w14:paraId="14872399" w14:textId="77777777" w:rsidR="006C118E" w:rsidRPr="006C118E" w:rsidRDefault="006C118E" w:rsidP="006C118E">
      <w:pPr>
        <w:spacing w:after="0" w:line="240" w:lineRule="auto"/>
        <w:jc w:val="right"/>
        <w:rPr>
          <w:rFonts w:ascii="Times New Roman" w:eastAsia="Calibri" w:hAnsi="Times New Roman" w:cs="Times New Roman"/>
          <w:sz w:val="24"/>
          <w:szCs w:val="24"/>
        </w:rPr>
      </w:pPr>
    </w:p>
    <w:p w14:paraId="1F6D6DA4" w14:textId="77777777" w:rsidR="006C118E" w:rsidRPr="006C118E" w:rsidRDefault="006C118E" w:rsidP="006C118E">
      <w:pPr>
        <w:spacing w:after="0" w:line="240" w:lineRule="auto"/>
        <w:jc w:val="right"/>
        <w:rPr>
          <w:rFonts w:ascii="Times New Roman" w:eastAsia="Calibri" w:hAnsi="Times New Roman" w:cs="Times New Roman"/>
          <w:sz w:val="24"/>
          <w:szCs w:val="24"/>
        </w:rPr>
      </w:pPr>
    </w:p>
    <w:p w14:paraId="4413E3E0" w14:textId="77777777" w:rsidR="006C118E" w:rsidRPr="006C118E" w:rsidRDefault="006C118E" w:rsidP="006C118E">
      <w:pPr>
        <w:spacing w:after="0" w:line="240" w:lineRule="auto"/>
        <w:jc w:val="right"/>
        <w:rPr>
          <w:rFonts w:ascii="Times New Roman" w:eastAsia="Calibri" w:hAnsi="Times New Roman" w:cs="Times New Roman"/>
          <w:sz w:val="24"/>
          <w:szCs w:val="24"/>
        </w:rPr>
      </w:pPr>
    </w:p>
    <w:p w14:paraId="4A19E429" w14:textId="77777777" w:rsidR="006C118E" w:rsidRPr="006C118E" w:rsidRDefault="006C118E" w:rsidP="006C118E">
      <w:pPr>
        <w:spacing w:after="0" w:line="240" w:lineRule="auto"/>
        <w:jc w:val="right"/>
        <w:rPr>
          <w:rFonts w:ascii="Times New Roman" w:eastAsia="Calibri" w:hAnsi="Times New Roman" w:cs="Times New Roman"/>
          <w:sz w:val="24"/>
          <w:szCs w:val="24"/>
        </w:rPr>
      </w:pPr>
    </w:p>
    <w:p w14:paraId="5E52E64A" w14:textId="77777777" w:rsidR="006C118E" w:rsidRPr="006C118E" w:rsidRDefault="006C118E" w:rsidP="006C118E">
      <w:pPr>
        <w:spacing w:after="0" w:line="240" w:lineRule="auto"/>
        <w:jc w:val="right"/>
        <w:rPr>
          <w:rFonts w:ascii="Times New Roman" w:eastAsia="Calibri" w:hAnsi="Times New Roman" w:cs="Times New Roman"/>
          <w:sz w:val="24"/>
          <w:szCs w:val="24"/>
        </w:rPr>
      </w:pPr>
    </w:p>
    <w:p w14:paraId="2D598637" w14:textId="77777777" w:rsidR="006C118E" w:rsidRPr="006C118E" w:rsidRDefault="006C118E" w:rsidP="006C118E">
      <w:pPr>
        <w:spacing w:after="200" w:line="276" w:lineRule="auto"/>
        <w:rPr>
          <w:rFonts w:ascii="Times New Roman" w:eastAsia="Calibri" w:hAnsi="Times New Roman" w:cs="Times New Roman"/>
          <w:sz w:val="24"/>
          <w:szCs w:val="24"/>
        </w:rPr>
      </w:pPr>
      <w:r w:rsidRPr="006C118E">
        <w:rPr>
          <w:rFonts w:ascii="Times New Roman" w:eastAsia="Calibri" w:hAnsi="Times New Roman" w:cs="Times New Roman"/>
          <w:sz w:val="24"/>
          <w:szCs w:val="24"/>
        </w:rPr>
        <w:br w:type="page"/>
      </w:r>
    </w:p>
    <w:p w14:paraId="5E7EC3F2" w14:textId="77777777" w:rsidR="006C118E" w:rsidRPr="006C118E" w:rsidRDefault="006C118E" w:rsidP="006C118E">
      <w:pPr>
        <w:spacing w:after="0" w:line="240" w:lineRule="auto"/>
        <w:jc w:val="right"/>
        <w:rPr>
          <w:rFonts w:ascii="Times New Roman" w:eastAsia="Calibri" w:hAnsi="Times New Roman" w:cs="Times New Roman"/>
          <w:sz w:val="24"/>
          <w:szCs w:val="24"/>
        </w:rPr>
      </w:pPr>
      <w:r w:rsidRPr="006C118E">
        <w:rPr>
          <w:rFonts w:ascii="Times New Roman" w:eastAsia="Calibri" w:hAnsi="Times New Roman" w:cs="Times New Roman"/>
          <w:sz w:val="24"/>
          <w:szCs w:val="24"/>
        </w:rPr>
        <w:lastRenderedPageBreak/>
        <w:t xml:space="preserve">Vispārīgās vienošanās </w:t>
      </w:r>
    </w:p>
    <w:p w14:paraId="402FFE32" w14:textId="77777777" w:rsidR="006C118E" w:rsidRPr="006C118E" w:rsidRDefault="006C118E" w:rsidP="006C118E">
      <w:pPr>
        <w:spacing w:after="0" w:line="240" w:lineRule="auto"/>
        <w:jc w:val="right"/>
        <w:rPr>
          <w:rFonts w:ascii="Times New Roman" w:eastAsia="Calibri" w:hAnsi="Times New Roman" w:cs="Times New Roman"/>
          <w:sz w:val="24"/>
          <w:szCs w:val="24"/>
        </w:rPr>
      </w:pPr>
      <w:r w:rsidRPr="006C118E">
        <w:rPr>
          <w:rFonts w:ascii="Times New Roman" w:eastAsia="Calibri" w:hAnsi="Times New Roman" w:cs="Times New Roman"/>
          <w:sz w:val="24"/>
          <w:szCs w:val="24"/>
        </w:rPr>
        <w:t>2.pielikums</w:t>
      </w:r>
    </w:p>
    <w:p w14:paraId="0C37917E" w14:textId="77777777" w:rsidR="006C118E" w:rsidRPr="006C118E" w:rsidRDefault="006C118E" w:rsidP="006C118E">
      <w:pPr>
        <w:spacing w:after="0" w:line="240" w:lineRule="auto"/>
        <w:jc w:val="right"/>
        <w:rPr>
          <w:rFonts w:ascii="Times New Roman" w:eastAsia="Calibri" w:hAnsi="Times New Roman" w:cs="Times New Roman"/>
          <w:sz w:val="24"/>
          <w:szCs w:val="24"/>
        </w:rPr>
      </w:pPr>
    </w:p>
    <w:p w14:paraId="4AD553A2" w14:textId="77777777" w:rsidR="006C118E" w:rsidRPr="006C118E" w:rsidRDefault="006C118E" w:rsidP="006C118E">
      <w:pPr>
        <w:spacing w:after="0" w:line="240" w:lineRule="auto"/>
        <w:jc w:val="center"/>
        <w:rPr>
          <w:rFonts w:ascii="Times New Roman" w:eastAsia="Calibri" w:hAnsi="Times New Roman" w:cs="Times New Roman"/>
          <w:bCs/>
          <w:sz w:val="24"/>
          <w:szCs w:val="24"/>
        </w:rPr>
      </w:pPr>
    </w:p>
    <w:p w14:paraId="74F644EA" w14:textId="77777777" w:rsidR="006C118E" w:rsidRPr="006C118E" w:rsidRDefault="006C118E" w:rsidP="006C118E">
      <w:pPr>
        <w:spacing w:after="0" w:line="240" w:lineRule="auto"/>
        <w:jc w:val="center"/>
        <w:rPr>
          <w:rFonts w:ascii="Times New Roman" w:eastAsia="Calibri" w:hAnsi="Times New Roman" w:cs="Times New Roman"/>
          <w:b/>
          <w:sz w:val="24"/>
          <w:szCs w:val="24"/>
        </w:rPr>
      </w:pPr>
      <w:r w:rsidRPr="006C118E">
        <w:rPr>
          <w:rFonts w:ascii="Times New Roman" w:eastAsia="Calibri" w:hAnsi="Times New Roman" w:cs="Times New Roman"/>
          <w:b/>
          <w:sz w:val="24"/>
          <w:szCs w:val="24"/>
        </w:rPr>
        <w:t xml:space="preserve">PIEGĀDES  LĪGUMS  </w:t>
      </w:r>
    </w:p>
    <w:p w14:paraId="26BEC7C2" w14:textId="77777777" w:rsidR="006C118E" w:rsidRPr="006C118E" w:rsidRDefault="006C118E" w:rsidP="006C118E">
      <w:pPr>
        <w:spacing w:after="0" w:line="240" w:lineRule="auto"/>
        <w:jc w:val="center"/>
        <w:rPr>
          <w:rFonts w:ascii="Times New Roman" w:eastAsia="Times New Roman" w:hAnsi="Times New Roman" w:cs="Times New Roman"/>
          <w:b/>
          <w:sz w:val="24"/>
          <w:szCs w:val="24"/>
          <w:lang w:eastAsia="lv-LV"/>
        </w:rPr>
      </w:pPr>
      <w:r w:rsidRPr="006C118E">
        <w:rPr>
          <w:rFonts w:ascii="Times New Roman" w:eastAsia="Times New Roman" w:hAnsi="Times New Roman" w:cs="Times New Roman"/>
          <w:bCs/>
          <w:sz w:val="24"/>
          <w:szCs w:val="24"/>
          <w:lang w:eastAsia="lv-LV"/>
        </w:rPr>
        <w:t>Projekts</w:t>
      </w:r>
    </w:p>
    <w:p w14:paraId="000235F9" w14:textId="77777777" w:rsidR="006C118E" w:rsidRPr="006C118E" w:rsidRDefault="006C118E" w:rsidP="006C118E">
      <w:pPr>
        <w:spacing w:after="0" w:line="240" w:lineRule="auto"/>
        <w:jc w:val="center"/>
        <w:rPr>
          <w:rFonts w:ascii="Times New Roman" w:eastAsia="Times New Roman" w:hAnsi="Times New Roman" w:cs="Times New Roman"/>
          <w:sz w:val="24"/>
          <w:szCs w:val="24"/>
        </w:rPr>
      </w:pPr>
    </w:p>
    <w:p w14:paraId="6FDD326C" w14:textId="77777777" w:rsidR="006C118E" w:rsidRPr="006C118E" w:rsidRDefault="006C118E" w:rsidP="006C118E">
      <w:pPr>
        <w:spacing w:after="0" w:line="240" w:lineRule="auto"/>
        <w:rPr>
          <w:rFonts w:ascii="Times New Roman" w:eastAsia="Times New Roman" w:hAnsi="Times New Roman" w:cs="Times New Roman"/>
          <w:sz w:val="24"/>
          <w:szCs w:val="24"/>
        </w:rPr>
      </w:pPr>
      <w:r w:rsidRPr="006C118E">
        <w:rPr>
          <w:rFonts w:ascii="Times New Roman" w:eastAsia="Times New Roman" w:hAnsi="Times New Roman" w:cs="Times New Roman"/>
          <w:sz w:val="24"/>
          <w:szCs w:val="24"/>
        </w:rPr>
        <w:t xml:space="preserve">Rīgā, </w:t>
      </w:r>
    </w:p>
    <w:p w14:paraId="13E45672" w14:textId="77777777" w:rsidR="006C118E" w:rsidRPr="006C118E" w:rsidRDefault="006C118E" w:rsidP="006C118E">
      <w:pPr>
        <w:spacing w:after="0" w:line="240" w:lineRule="auto"/>
        <w:rPr>
          <w:rFonts w:ascii="Times New Roman" w:eastAsia="Times New Roman" w:hAnsi="Times New Roman" w:cs="Times New Roman"/>
          <w:bCs/>
          <w:sz w:val="24"/>
          <w:szCs w:val="24"/>
        </w:rPr>
      </w:pPr>
    </w:p>
    <w:p w14:paraId="39D50265" w14:textId="77777777" w:rsidR="006C118E" w:rsidRPr="006C118E" w:rsidRDefault="006C118E" w:rsidP="006C118E">
      <w:pPr>
        <w:spacing w:after="0" w:line="240" w:lineRule="auto"/>
        <w:jc w:val="both"/>
        <w:rPr>
          <w:rFonts w:ascii="Times New Roman" w:eastAsia="Times New Roman" w:hAnsi="Times New Roman" w:cs="Times New Roman"/>
          <w:sz w:val="24"/>
          <w:szCs w:val="24"/>
        </w:rPr>
      </w:pPr>
      <w:r w:rsidRPr="006C118E">
        <w:rPr>
          <w:rFonts w:ascii="Times New Roman" w:eastAsia="Times New Roman" w:hAnsi="Times New Roman" w:cs="Times New Roman"/>
          <w:b/>
          <w:bCs/>
          <w:sz w:val="24"/>
          <w:szCs w:val="24"/>
        </w:rPr>
        <w:t>Rīgas pašvaldības sabiedrība ar ierobežotu atbildību “Rīgas satiksme”,</w:t>
      </w:r>
      <w:r w:rsidRPr="006C118E">
        <w:rPr>
          <w:rFonts w:ascii="Times New Roman" w:eastAsia="Times New Roman" w:hAnsi="Times New Roman" w:cs="Times New Roman"/>
          <w:sz w:val="24"/>
          <w:szCs w:val="24"/>
        </w:rPr>
        <w:t xml:space="preserve"> vienotās reģistrācijas nr. 40003619950, tās valdes priekšsēdētājas </w:t>
      </w:r>
      <w:proofErr w:type="spellStart"/>
      <w:r w:rsidRPr="006C118E">
        <w:rPr>
          <w:rFonts w:ascii="Times New Roman" w:eastAsia="Times New Roman" w:hAnsi="Times New Roman" w:cs="Times New Roman"/>
          <w:sz w:val="24"/>
          <w:szCs w:val="24"/>
        </w:rPr>
        <w:t>Džinetas</w:t>
      </w:r>
      <w:proofErr w:type="spellEnd"/>
      <w:r w:rsidRPr="006C118E">
        <w:rPr>
          <w:rFonts w:ascii="Times New Roman" w:eastAsia="Times New Roman" w:hAnsi="Times New Roman" w:cs="Times New Roman"/>
          <w:sz w:val="24"/>
          <w:szCs w:val="24"/>
        </w:rPr>
        <w:t xml:space="preserve"> </w:t>
      </w:r>
      <w:proofErr w:type="spellStart"/>
      <w:r w:rsidRPr="006C118E">
        <w:rPr>
          <w:rFonts w:ascii="Times New Roman" w:eastAsia="Times New Roman" w:hAnsi="Times New Roman" w:cs="Times New Roman"/>
          <w:sz w:val="24"/>
          <w:szCs w:val="24"/>
        </w:rPr>
        <w:t>Innusas</w:t>
      </w:r>
      <w:proofErr w:type="spellEnd"/>
      <w:r w:rsidRPr="006C118E">
        <w:rPr>
          <w:rFonts w:ascii="Times New Roman" w:eastAsia="Times New Roman" w:hAnsi="Times New Roman" w:cs="Times New Roman"/>
          <w:sz w:val="24"/>
          <w:szCs w:val="24"/>
        </w:rPr>
        <w:t xml:space="preserve"> personā, kura rīkojas saskaņā ar valdes lēmumu, turpmāk – </w:t>
      </w:r>
      <w:r w:rsidRPr="006C118E">
        <w:rPr>
          <w:rFonts w:ascii="Times New Roman" w:eastAsia="Times New Roman" w:hAnsi="Times New Roman" w:cs="Times New Roman"/>
          <w:bCs/>
          <w:sz w:val="24"/>
          <w:szCs w:val="24"/>
          <w:lang w:eastAsia="lv-LV"/>
        </w:rPr>
        <w:t>APDROŠINĀJUMA ŅĒMĒJS</w:t>
      </w:r>
      <w:r w:rsidRPr="006C118E">
        <w:rPr>
          <w:rFonts w:ascii="Times New Roman" w:eastAsia="Times New Roman" w:hAnsi="Times New Roman" w:cs="Times New Roman"/>
          <w:sz w:val="24"/>
          <w:szCs w:val="24"/>
        </w:rPr>
        <w:t xml:space="preserve"> , no vienas puses un</w:t>
      </w:r>
    </w:p>
    <w:p w14:paraId="3BC9B243" w14:textId="77777777" w:rsidR="006C118E" w:rsidRPr="006C118E" w:rsidRDefault="006C118E" w:rsidP="006C118E">
      <w:pPr>
        <w:spacing w:after="0" w:line="240" w:lineRule="auto"/>
        <w:jc w:val="both"/>
        <w:rPr>
          <w:rFonts w:ascii="Times New Roman" w:eastAsia="Times New Roman" w:hAnsi="Times New Roman" w:cs="Times New Roman"/>
          <w:sz w:val="24"/>
          <w:szCs w:val="24"/>
        </w:rPr>
      </w:pPr>
    </w:p>
    <w:p w14:paraId="43C87873" w14:textId="498F7B1D" w:rsidR="006C118E" w:rsidRPr="006C118E" w:rsidRDefault="006C118E" w:rsidP="006C118E">
      <w:pPr>
        <w:tabs>
          <w:tab w:val="left" w:pos="7230"/>
        </w:tabs>
        <w:spacing w:after="0" w:line="240" w:lineRule="auto"/>
        <w:ind w:firstLine="993"/>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b/>
          <w:bCs/>
          <w:sz w:val="24"/>
          <w:szCs w:val="24"/>
          <w:lang w:eastAsia="lv-LV"/>
        </w:rPr>
        <w:t xml:space="preserve">  _________________</w:t>
      </w:r>
      <w:r w:rsidRPr="006C118E">
        <w:rPr>
          <w:rFonts w:ascii="Times New Roman" w:eastAsia="Times New Roman" w:hAnsi="Times New Roman" w:cs="Times New Roman"/>
          <w:bCs/>
          <w:sz w:val="24"/>
          <w:szCs w:val="24"/>
          <w:lang w:eastAsia="lv-LV"/>
        </w:rPr>
        <w:t xml:space="preserve">, </w:t>
      </w:r>
      <w:r w:rsidRPr="006C118E">
        <w:rPr>
          <w:rFonts w:ascii="Times New Roman" w:eastAsia="Times New Roman" w:hAnsi="Times New Roman" w:cs="Times New Roman"/>
          <w:sz w:val="24"/>
          <w:szCs w:val="24"/>
        </w:rPr>
        <w:t xml:space="preserve">kura reģistrēta _____________________________________ ar </w:t>
      </w:r>
      <w:proofErr w:type="spellStart"/>
      <w:r w:rsidRPr="006C118E">
        <w:rPr>
          <w:rFonts w:ascii="Times New Roman" w:eastAsia="Times New Roman" w:hAnsi="Times New Roman" w:cs="Times New Roman"/>
          <w:sz w:val="24"/>
          <w:szCs w:val="24"/>
        </w:rPr>
        <w:t>reģ</w:t>
      </w:r>
      <w:proofErr w:type="spellEnd"/>
      <w:r w:rsidRPr="006C118E">
        <w:rPr>
          <w:rFonts w:ascii="Times New Roman" w:eastAsia="Times New Roman" w:hAnsi="Times New Roman" w:cs="Times New Roman"/>
          <w:sz w:val="24"/>
          <w:szCs w:val="24"/>
        </w:rPr>
        <w:t>. Nr.____________________, juridiskā adrese: ______________________, _______________, LV-___________ un, kuras vārdā saskaņā ar statūtiem rīkojas, tās</w:t>
      </w:r>
      <w:r w:rsidRPr="006C118E">
        <w:rPr>
          <w:rFonts w:ascii="Times New Roman" w:eastAsia="Times New Roman" w:hAnsi="Times New Roman" w:cs="Times New Roman"/>
          <w:i/>
          <w:sz w:val="24"/>
          <w:szCs w:val="24"/>
        </w:rPr>
        <w:t xml:space="preserve"> </w:t>
      </w:r>
      <w:r w:rsidRPr="006C118E">
        <w:rPr>
          <w:rFonts w:ascii="Times New Roman" w:eastAsia="Times New Roman" w:hAnsi="Times New Roman" w:cs="Times New Roman"/>
          <w:sz w:val="24"/>
          <w:szCs w:val="24"/>
          <w:lang w:eastAsia="lv-LV"/>
        </w:rPr>
        <w:t xml:space="preserve">valdes priekšsēdētājs (pilnvarota persona) __________________________ personā (turpmāk </w:t>
      </w:r>
      <w:r w:rsidRPr="006C118E">
        <w:rPr>
          <w:rFonts w:ascii="Times New Roman" w:eastAsia="Times New Roman" w:hAnsi="Times New Roman" w:cs="Times New Roman"/>
          <w:bCs/>
          <w:sz w:val="24"/>
          <w:szCs w:val="24"/>
          <w:lang w:eastAsia="lv-LV"/>
        </w:rPr>
        <w:t>−</w:t>
      </w:r>
      <w:r w:rsidRPr="006C118E">
        <w:rPr>
          <w:rFonts w:ascii="Times New Roman" w:eastAsia="Times New Roman" w:hAnsi="Times New Roman" w:cs="Times New Roman"/>
          <w:sz w:val="24"/>
          <w:szCs w:val="24"/>
          <w:lang w:eastAsia="lv-LV"/>
        </w:rPr>
        <w:t xml:space="preserve"> APDROŠINĀTĀJS), no otras puses, un abas kopā un katra atsevišķi sauktas par Pusēm, </w:t>
      </w:r>
      <w:r w:rsidRPr="006C118E">
        <w:rPr>
          <w:rFonts w:ascii="Times New Roman" w:eastAsia="Times New Roman" w:hAnsi="Times New Roman" w:cs="Times New Roman"/>
          <w:sz w:val="24"/>
          <w:szCs w:val="24"/>
        </w:rPr>
        <w:t xml:space="preserve">pamatojoties uz </w:t>
      </w:r>
      <w:r w:rsidRPr="006C118E">
        <w:rPr>
          <w:rFonts w:ascii="Times New Roman" w:eastAsia="Times New Roman" w:hAnsi="Times New Roman" w:cs="Times New Roman"/>
          <w:bCs/>
          <w:sz w:val="24"/>
          <w:szCs w:val="24"/>
          <w:lang w:eastAsia="lv-LV"/>
        </w:rPr>
        <w:t>APDROŠINĀJUMA ŅĒMĒJA</w:t>
      </w:r>
      <w:r w:rsidRPr="006C118E">
        <w:rPr>
          <w:rFonts w:ascii="Times New Roman" w:eastAsia="Times New Roman" w:hAnsi="Times New Roman" w:cs="Times New Roman"/>
          <w:sz w:val="24"/>
          <w:szCs w:val="24"/>
        </w:rPr>
        <w:t xml:space="preserve"> organizētā atklātā konkursa Nr. RS/2023/</w:t>
      </w:r>
      <w:r w:rsidR="008C14A8">
        <w:rPr>
          <w:rFonts w:ascii="Times New Roman" w:eastAsia="Times New Roman" w:hAnsi="Times New Roman" w:cs="Times New Roman"/>
          <w:sz w:val="24"/>
          <w:szCs w:val="24"/>
        </w:rPr>
        <w:t>56</w:t>
      </w:r>
      <w:r w:rsidRPr="006C118E">
        <w:rPr>
          <w:rFonts w:ascii="Times New Roman" w:eastAsia="Times New Roman" w:hAnsi="Times New Roman" w:cs="Times New Roman"/>
          <w:sz w:val="24"/>
          <w:szCs w:val="24"/>
        </w:rPr>
        <w:t xml:space="preserve"> “Darbinieku veselības apdrošināšana” </w:t>
      </w:r>
      <w:r w:rsidRPr="006C118E">
        <w:rPr>
          <w:rFonts w:ascii="Times New Roman" w:eastAsia="Times New Roman" w:hAnsi="Times New Roman" w:cs="Times New Roman"/>
          <w:bCs/>
          <w:sz w:val="24"/>
          <w:szCs w:val="24"/>
          <w:lang w:eastAsia="lv-LV"/>
        </w:rPr>
        <w:t>(turpmāk − Konkurss) rezultātiem / Cenu aptaujas rezultātiem</w:t>
      </w:r>
      <w:r w:rsidRPr="006C118E">
        <w:rPr>
          <w:rFonts w:ascii="Times New Roman" w:eastAsia="Times New Roman" w:hAnsi="Times New Roman" w:cs="Times New Roman"/>
          <w:sz w:val="24"/>
          <w:szCs w:val="24"/>
          <w:lang w:eastAsia="lv-LV"/>
        </w:rPr>
        <w:t xml:space="preserve"> un APDROŠINĀTĀJA iesniegto piedāvājumu, noslēdz šādu līgumu (turpmāk </w:t>
      </w:r>
      <w:r w:rsidRPr="006C118E">
        <w:rPr>
          <w:rFonts w:ascii="Times New Roman" w:eastAsia="Times New Roman" w:hAnsi="Times New Roman" w:cs="Times New Roman"/>
          <w:bCs/>
          <w:sz w:val="24"/>
          <w:szCs w:val="24"/>
          <w:lang w:eastAsia="lv-LV"/>
        </w:rPr>
        <w:t>−</w:t>
      </w:r>
      <w:r w:rsidRPr="006C118E">
        <w:rPr>
          <w:rFonts w:ascii="Times New Roman" w:eastAsia="Times New Roman" w:hAnsi="Times New Roman" w:cs="Times New Roman"/>
          <w:sz w:val="24"/>
          <w:szCs w:val="24"/>
          <w:lang w:eastAsia="lv-LV"/>
        </w:rPr>
        <w:t xml:space="preserve"> </w:t>
      </w:r>
      <w:r w:rsidRPr="006C118E">
        <w:rPr>
          <w:rFonts w:ascii="Times New Roman" w:eastAsia="Times New Roman" w:hAnsi="Times New Roman" w:cs="Times New Roman"/>
          <w:bCs/>
          <w:sz w:val="24"/>
          <w:szCs w:val="24"/>
          <w:lang w:eastAsia="lv-LV"/>
        </w:rPr>
        <w:t>Līgums</w:t>
      </w:r>
      <w:r w:rsidRPr="006C118E">
        <w:rPr>
          <w:rFonts w:ascii="Times New Roman" w:eastAsia="Times New Roman" w:hAnsi="Times New Roman" w:cs="Times New Roman"/>
          <w:sz w:val="24"/>
          <w:szCs w:val="24"/>
          <w:lang w:eastAsia="lv-LV"/>
        </w:rPr>
        <w:t>):</w:t>
      </w:r>
    </w:p>
    <w:p w14:paraId="7CC1B1E2" w14:textId="77777777" w:rsidR="006C118E" w:rsidRPr="006C118E" w:rsidRDefault="006C118E" w:rsidP="006C118E">
      <w:pPr>
        <w:tabs>
          <w:tab w:val="left" w:pos="7230"/>
        </w:tabs>
        <w:spacing w:after="0" w:line="240" w:lineRule="auto"/>
        <w:ind w:firstLine="993"/>
        <w:jc w:val="both"/>
        <w:rPr>
          <w:rFonts w:ascii="Times New Roman" w:eastAsia="Times New Roman" w:hAnsi="Times New Roman" w:cs="Times New Roman"/>
          <w:sz w:val="24"/>
          <w:szCs w:val="24"/>
          <w:lang w:eastAsia="lv-LV"/>
        </w:rPr>
      </w:pPr>
    </w:p>
    <w:p w14:paraId="2DD230B3" w14:textId="77777777" w:rsidR="006C118E" w:rsidRPr="006C118E" w:rsidRDefault="006C118E" w:rsidP="006C118E">
      <w:pPr>
        <w:numPr>
          <w:ilvl w:val="0"/>
          <w:numId w:val="29"/>
        </w:numPr>
        <w:spacing w:after="120" w:line="240" w:lineRule="auto"/>
        <w:ind w:left="709" w:hanging="709"/>
        <w:jc w:val="center"/>
        <w:rPr>
          <w:rFonts w:ascii="Times New Roman" w:eastAsia="Times New Roman" w:hAnsi="Times New Roman" w:cs="Times New Roman"/>
          <w:b/>
          <w:bCs/>
          <w:sz w:val="24"/>
          <w:szCs w:val="24"/>
          <w:lang w:eastAsia="lv-LV"/>
        </w:rPr>
      </w:pPr>
      <w:r w:rsidRPr="006C118E">
        <w:rPr>
          <w:rFonts w:ascii="Times New Roman" w:eastAsia="Times New Roman" w:hAnsi="Times New Roman" w:cs="Times New Roman"/>
          <w:b/>
          <w:bCs/>
          <w:sz w:val="24"/>
          <w:szCs w:val="24"/>
          <w:lang w:eastAsia="lv-LV"/>
        </w:rPr>
        <w:t>Līguma priekšmets</w:t>
      </w:r>
    </w:p>
    <w:p w14:paraId="73A317C5" w14:textId="41763436" w:rsidR="006C118E" w:rsidRPr="006C118E" w:rsidRDefault="006C118E" w:rsidP="006C118E">
      <w:pPr>
        <w:widowControl w:val="0"/>
        <w:spacing w:after="0" w:line="240" w:lineRule="auto"/>
        <w:jc w:val="both"/>
        <w:rPr>
          <w:rFonts w:ascii="Times New Roman" w:eastAsia="Times New Roman" w:hAnsi="Times New Roman" w:cs="Times New Roman"/>
          <w:b/>
          <w:bCs/>
          <w:sz w:val="24"/>
          <w:szCs w:val="24"/>
          <w:lang w:eastAsia="lv-LV"/>
        </w:rPr>
      </w:pPr>
      <w:r w:rsidRPr="006C118E">
        <w:rPr>
          <w:rFonts w:ascii="Times New Roman" w:eastAsia="Times New Roman" w:hAnsi="Times New Roman" w:cs="Times New Roman"/>
          <w:bCs/>
          <w:sz w:val="24"/>
          <w:szCs w:val="24"/>
          <w:lang w:eastAsia="lv-LV"/>
        </w:rPr>
        <w:t xml:space="preserve">APDROŠINĀJUMA ŅĒMĒJS  uzdod un APDROŠINĀTĀJS sniedz </w:t>
      </w:r>
      <w:r w:rsidRPr="006C118E">
        <w:rPr>
          <w:rFonts w:ascii="Times New Roman" w:eastAsia="Times New Roman" w:hAnsi="Times New Roman" w:cs="Times New Roman"/>
          <w:bCs/>
          <w:iCs/>
          <w:sz w:val="24"/>
          <w:szCs w:val="24"/>
          <w:lang w:eastAsia="lv-LV"/>
        </w:rPr>
        <w:t>veselības apdrošināšanas pakalpojumu</w:t>
      </w:r>
      <w:r w:rsidRPr="006C118E">
        <w:rPr>
          <w:rFonts w:ascii="Times New Roman" w:eastAsia="Times New Roman" w:hAnsi="Times New Roman" w:cs="Times New Roman"/>
          <w:bCs/>
          <w:sz w:val="24"/>
          <w:szCs w:val="24"/>
          <w:lang w:eastAsia="lv-LV"/>
        </w:rPr>
        <w:t xml:space="preserve"> (turpmāk – Pakalpojums)</w:t>
      </w:r>
      <w:r w:rsidRPr="006C118E">
        <w:rPr>
          <w:rFonts w:ascii="Times New Roman" w:eastAsia="Times New Roman" w:hAnsi="Times New Roman" w:cs="Times New Roman"/>
          <w:sz w:val="24"/>
          <w:szCs w:val="24"/>
          <w:lang w:eastAsia="lv-LV"/>
        </w:rPr>
        <w:t xml:space="preserve"> saskaņā ar Līguma </w:t>
      </w:r>
      <w:r w:rsidR="009A6157" w:rsidRPr="009A6157">
        <w:rPr>
          <w:rFonts w:ascii="Times New Roman" w:eastAsia="Times New Roman" w:hAnsi="Times New Roman" w:cs="Times New Roman"/>
          <w:sz w:val="24"/>
          <w:szCs w:val="24"/>
          <w:lang w:eastAsia="lv-LV"/>
        </w:rPr>
        <w:t>__</w:t>
      </w:r>
      <w:r w:rsidRPr="009A6157">
        <w:rPr>
          <w:rFonts w:ascii="Times New Roman" w:eastAsia="Times New Roman" w:hAnsi="Times New Roman" w:cs="Times New Roman"/>
          <w:sz w:val="24"/>
          <w:szCs w:val="24"/>
          <w:lang w:eastAsia="lv-LV"/>
        </w:rPr>
        <w:t xml:space="preserve">.pielikumu (Tehniskā specifikācija – Tehniskais piedāvājums), </w:t>
      </w:r>
      <w:r w:rsidR="009A6157" w:rsidRPr="009A6157">
        <w:rPr>
          <w:rFonts w:ascii="Times New Roman" w:eastAsia="Times New Roman" w:hAnsi="Times New Roman" w:cs="Times New Roman"/>
          <w:sz w:val="24"/>
          <w:szCs w:val="24"/>
          <w:lang w:eastAsia="lv-LV"/>
        </w:rPr>
        <w:t>__</w:t>
      </w:r>
      <w:r w:rsidRPr="009A6157">
        <w:rPr>
          <w:rFonts w:ascii="Times New Roman" w:eastAsia="Times New Roman" w:hAnsi="Times New Roman" w:cs="Times New Roman"/>
          <w:sz w:val="24"/>
          <w:szCs w:val="24"/>
          <w:lang w:eastAsia="lv-LV"/>
        </w:rPr>
        <w:t xml:space="preserve">.pielikumu (Finanšu piedāvājums) un </w:t>
      </w:r>
      <w:r w:rsidR="009A6157" w:rsidRPr="009A6157">
        <w:rPr>
          <w:rFonts w:ascii="Times New Roman" w:eastAsia="Times New Roman" w:hAnsi="Times New Roman" w:cs="Times New Roman"/>
          <w:sz w:val="24"/>
          <w:szCs w:val="24"/>
          <w:lang w:eastAsia="lv-LV"/>
        </w:rPr>
        <w:t>__</w:t>
      </w:r>
      <w:r w:rsidRPr="009A6157">
        <w:rPr>
          <w:rFonts w:ascii="Times New Roman" w:eastAsia="Times New Roman" w:hAnsi="Times New Roman" w:cs="Times New Roman"/>
          <w:sz w:val="24"/>
          <w:szCs w:val="24"/>
          <w:lang w:eastAsia="lv-LV"/>
        </w:rPr>
        <w:t>.pielikumu (Apdrošināšanas noteikumi un programma), kas ir neatņemamas tā sastāvdaļas.</w:t>
      </w:r>
    </w:p>
    <w:p w14:paraId="52D3CB1D" w14:textId="77777777" w:rsidR="006C118E" w:rsidRPr="006C118E" w:rsidRDefault="006C118E" w:rsidP="006C118E">
      <w:pPr>
        <w:widowControl w:val="0"/>
        <w:spacing w:after="0" w:line="240" w:lineRule="auto"/>
        <w:ind w:left="680"/>
        <w:jc w:val="both"/>
        <w:rPr>
          <w:rFonts w:ascii="Times New Roman" w:eastAsia="Times New Roman" w:hAnsi="Times New Roman" w:cs="Times New Roman"/>
          <w:bCs/>
          <w:sz w:val="24"/>
          <w:szCs w:val="24"/>
          <w:lang w:eastAsia="lv-LV"/>
        </w:rPr>
      </w:pPr>
    </w:p>
    <w:p w14:paraId="2223FCC4" w14:textId="77777777" w:rsidR="006C118E" w:rsidRPr="006C118E" w:rsidRDefault="006C118E" w:rsidP="006C118E">
      <w:pPr>
        <w:numPr>
          <w:ilvl w:val="0"/>
          <w:numId w:val="29"/>
        </w:numPr>
        <w:spacing w:after="120" w:line="240" w:lineRule="auto"/>
        <w:ind w:left="709" w:hanging="709"/>
        <w:jc w:val="center"/>
        <w:rPr>
          <w:rFonts w:ascii="Times New Roman" w:eastAsia="Times New Roman" w:hAnsi="Times New Roman" w:cs="Times New Roman"/>
          <w:b/>
          <w:bCs/>
          <w:sz w:val="24"/>
          <w:szCs w:val="24"/>
          <w:lang w:eastAsia="lv-LV"/>
        </w:rPr>
      </w:pPr>
      <w:r w:rsidRPr="006C118E">
        <w:rPr>
          <w:rFonts w:ascii="Times New Roman" w:eastAsia="Times New Roman" w:hAnsi="Times New Roman" w:cs="Times New Roman"/>
          <w:b/>
          <w:bCs/>
          <w:sz w:val="24"/>
          <w:szCs w:val="24"/>
          <w:lang w:eastAsia="lv-LV"/>
        </w:rPr>
        <w:t xml:space="preserve">Līguma izpildes vieta, spēkā stāšanās un  darbības laiks </w:t>
      </w:r>
    </w:p>
    <w:p w14:paraId="59A4ADE3"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Līguma izpildes vieta: Latvija Republikas teritorija.</w:t>
      </w:r>
    </w:p>
    <w:p w14:paraId="1DAFD0A2"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Līguma izpildes laiks: viens  gads.</w:t>
      </w:r>
    </w:p>
    <w:p w14:paraId="7CE3914B" w14:textId="77777777" w:rsidR="006C118E" w:rsidRPr="006C118E" w:rsidRDefault="006C118E" w:rsidP="006C118E">
      <w:pPr>
        <w:numPr>
          <w:ilvl w:val="1"/>
          <w:numId w:val="29"/>
        </w:numPr>
        <w:tabs>
          <w:tab w:val="left" w:pos="540"/>
        </w:tabs>
        <w:suppressAutoHyphens/>
        <w:spacing w:after="0" w:line="240" w:lineRule="auto"/>
        <w:ind w:left="709" w:hanging="709"/>
        <w:contextualSpacing/>
        <w:jc w:val="both"/>
        <w:rPr>
          <w:rFonts w:ascii="Times New Roman" w:eastAsia="Calibri" w:hAnsi="Times New Roman" w:cs="Times New Roman"/>
          <w:sz w:val="24"/>
          <w:szCs w:val="24"/>
          <w:lang w:eastAsia="lv-LV"/>
        </w:rPr>
      </w:pPr>
      <w:r w:rsidRPr="006C118E">
        <w:rPr>
          <w:rFonts w:ascii="Times New Roman" w:eastAsia="Times New Roman" w:hAnsi="Times New Roman" w:cs="Times New Roman"/>
          <w:sz w:val="24"/>
          <w:szCs w:val="24"/>
          <w:lang w:eastAsia="lv-LV"/>
        </w:rPr>
        <w:t xml:space="preserve">   Līgums stājas spēkā tā parakstīšanas dienā un </w:t>
      </w:r>
      <w:r w:rsidRPr="006C118E">
        <w:rPr>
          <w:rFonts w:ascii="Times New Roman" w:eastAsia="Calibri" w:hAnsi="Times New Roman" w:cs="Times New Roman"/>
          <w:sz w:val="24"/>
          <w:szCs w:val="24"/>
        </w:rPr>
        <w:t xml:space="preserve">ir spēkā līdz Līgumā paredzēto saistību pilnīgai izpildei par </w:t>
      </w:r>
      <w:r w:rsidRPr="006C118E">
        <w:rPr>
          <w:rFonts w:ascii="Times New Roman" w:eastAsia="Times New Roman" w:hAnsi="Times New Roman" w:cs="Times New Roman"/>
          <w:bCs/>
          <w:sz w:val="24"/>
          <w:szCs w:val="24"/>
          <w:lang w:eastAsia="ar-SA"/>
        </w:rPr>
        <w:t xml:space="preserve">Līguma 5.1.apakšpunktā norādīto </w:t>
      </w:r>
      <w:r w:rsidRPr="006C118E">
        <w:rPr>
          <w:rFonts w:ascii="Times New Roman" w:eastAsia="Times New Roman" w:hAnsi="Times New Roman" w:cs="Times New Roman"/>
          <w:sz w:val="24"/>
          <w:szCs w:val="24"/>
          <w:lang w:eastAsia="lv-LV"/>
        </w:rPr>
        <w:t>Kopējo Līgumcenu.</w:t>
      </w:r>
    </w:p>
    <w:p w14:paraId="4149DE29" w14:textId="77777777" w:rsidR="006C118E" w:rsidRPr="006C118E" w:rsidRDefault="006C118E" w:rsidP="006C118E">
      <w:pPr>
        <w:tabs>
          <w:tab w:val="left" w:pos="540"/>
        </w:tabs>
        <w:suppressAutoHyphens/>
        <w:spacing w:after="0" w:line="240" w:lineRule="auto"/>
        <w:contextualSpacing/>
        <w:jc w:val="both"/>
        <w:rPr>
          <w:rFonts w:ascii="Times New Roman" w:eastAsia="Calibri" w:hAnsi="Times New Roman" w:cs="Times New Roman"/>
          <w:sz w:val="24"/>
          <w:szCs w:val="24"/>
          <w:lang w:eastAsia="lv-LV"/>
        </w:rPr>
      </w:pPr>
    </w:p>
    <w:p w14:paraId="49DCA4BC" w14:textId="77777777" w:rsidR="006C118E" w:rsidRPr="006C118E" w:rsidRDefault="006C118E" w:rsidP="006C118E">
      <w:pPr>
        <w:numPr>
          <w:ilvl w:val="0"/>
          <w:numId w:val="29"/>
        </w:numPr>
        <w:tabs>
          <w:tab w:val="left" w:pos="540"/>
          <w:tab w:val="num" w:pos="567"/>
        </w:tabs>
        <w:suppressAutoHyphens/>
        <w:spacing w:before="120" w:after="120" w:line="240" w:lineRule="auto"/>
        <w:ind w:left="357" w:hanging="357"/>
        <w:contextualSpacing/>
        <w:jc w:val="center"/>
        <w:rPr>
          <w:rFonts w:ascii="Times New Roman" w:eastAsia="Times New Roman" w:hAnsi="Times New Roman" w:cs="Times New Roman"/>
          <w:b/>
          <w:bCs/>
          <w:sz w:val="24"/>
          <w:szCs w:val="24"/>
          <w:lang w:eastAsia="lv-LV"/>
        </w:rPr>
      </w:pPr>
      <w:r w:rsidRPr="006C118E">
        <w:rPr>
          <w:rFonts w:ascii="Times New Roman" w:eastAsia="Times New Roman" w:hAnsi="Times New Roman" w:cs="Times New Roman"/>
          <w:b/>
          <w:bCs/>
          <w:sz w:val="24"/>
          <w:szCs w:val="24"/>
          <w:lang w:eastAsia="lv-LV"/>
        </w:rPr>
        <w:t>Apdrošinātās personas</w:t>
      </w:r>
    </w:p>
    <w:p w14:paraId="30A891F8" w14:textId="77777777" w:rsidR="006C118E" w:rsidRPr="006C118E" w:rsidRDefault="006C118E" w:rsidP="006C118E">
      <w:pPr>
        <w:tabs>
          <w:tab w:val="left" w:pos="540"/>
        </w:tabs>
        <w:suppressAutoHyphens/>
        <w:spacing w:before="120" w:after="120" w:line="240" w:lineRule="auto"/>
        <w:contextualSpacing/>
        <w:jc w:val="center"/>
        <w:rPr>
          <w:rFonts w:ascii="Times New Roman" w:eastAsia="Times New Roman" w:hAnsi="Times New Roman" w:cs="Times New Roman"/>
          <w:b/>
          <w:bCs/>
          <w:sz w:val="24"/>
          <w:szCs w:val="24"/>
          <w:lang w:eastAsia="lv-LV"/>
        </w:rPr>
      </w:pPr>
    </w:p>
    <w:p w14:paraId="4DF4B07C" w14:textId="551DB9D8"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APDROŠINĀTĀJS saskaņā ar Līguma 1.pielikumu (Tehniskā specifikācija)  sniedz Pakalpojumu  APDROŠINĀJUMA ŅĒMĒJA norādītiem darbiniekiem (turpmāk- Apdrošināmās/tās personas), kas ir iekļaut</w:t>
      </w:r>
      <w:r w:rsidR="00551520">
        <w:rPr>
          <w:rFonts w:ascii="Times New Roman" w:eastAsia="Times New Roman" w:hAnsi="Times New Roman" w:cs="Times New Roman"/>
          <w:bCs/>
          <w:sz w:val="24"/>
          <w:szCs w:val="24"/>
          <w:lang w:eastAsia="lv-LV"/>
        </w:rPr>
        <w:t>i</w:t>
      </w:r>
      <w:r w:rsidRPr="006C118E">
        <w:rPr>
          <w:rFonts w:ascii="Times New Roman" w:eastAsia="Times New Roman" w:hAnsi="Times New Roman" w:cs="Times New Roman"/>
          <w:bCs/>
          <w:sz w:val="24"/>
          <w:szCs w:val="24"/>
          <w:lang w:eastAsia="lv-LV"/>
        </w:rPr>
        <w:t xml:space="preserve"> apdrošināto  personu sarakstā (turpmāk – Apdrošināto/ Apdrošināmo saraksts).</w:t>
      </w:r>
    </w:p>
    <w:p w14:paraId="3F235346" w14:textId="77777777" w:rsidR="006C118E" w:rsidRPr="006C118E" w:rsidRDefault="006C118E" w:rsidP="006C118E">
      <w:pPr>
        <w:numPr>
          <w:ilvl w:val="1"/>
          <w:numId w:val="29"/>
        </w:numPr>
        <w:spacing w:after="0" w:line="240" w:lineRule="auto"/>
        <w:ind w:left="709" w:hanging="709"/>
        <w:contextualSpacing/>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 xml:space="preserve">Pēc Līguma spēkā stāšanās un pirms pirmā apdrošināšanas perioda (gada) beigu termiņa APDROŠINĀJUMA ŅĒMĒJS </w:t>
      </w:r>
      <w:r w:rsidRPr="006C118E">
        <w:rPr>
          <w:rFonts w:ascii="Times New Roman" w:eastAsia="Times New Roman" w:hAnsi="Times New Roman" w:cs="Times New Roman"/>
          <w:sz w:val="24"/>
          <w:szCs w:val="24"/>
        </w:rPr>
        <w:t xml:space="preserve">sagatavo </w:t>
      </w:r>
      <w:r w:rsidRPr="006C118E">
        <w:rPr>
          <w:rFonts w:ascii="Times New Roman" w:eastAsia="Times New Roman" w:hAnsi="Times New Roman" w:cs="Times New Roman"/>
          <w:i/>
          <w:iCs/>
          <w:sz w:val="24"/>
          <w:szCs w:val="24"/>
        </w:rPr>
        <w:t>Excel</w:t>
      </w:r>
      <w:r w:rsidRPr="006C118E">
        <w:rPr>
          <w:rFonts w:ascii="Times New Roman" w:eastAsia="Times New Roman" w:hAnsi="Times New Roman" w:cs="Times New Roman"/>
          <w:sz w:val="24"/>
          <w:szCs w:val="24"/>
        </w:rPr>
        <w:t xml:space="preserve"> formātā un elektroniski </w:t>
      </w:r>
      <w:proofErr w:type="spellStart"/>
      <w:r w:rsidRPr="006C118E">
        <w:rPr>
          <w:rFonts w:ascii="Times New Roman" w:eastAsia="Times New Roman" w:hAnsi="Times New Roman" w:cs="Times New Roman"/>
          <w:sz w:val="24"/>
          <w:szCs w:val="24"/>
        </w:rPr>
        <w:t>nosūta</w:t>
      </w:r>
      <w:proofErr w:type="spellEnd"/>
      <w:r w:rsidRPr="006C118E">
        <w:rPr>
          <w:rFonts w:ascii="Times New Roman" w:eastAsia="Times New Roman" w:hAnsi="Times New Roman" w:cs="Times New Roman"/>
          <w:bCs/>
          <w:sz w:val="24"/>
          <w:szCs w:val="24"/>
          <w:lang w:eastAsia="lv-LV"/>
        </w:rPr>
        <w:t xml:space="preserve"> APDROŠINĀTĀJAM</w:t>
      </w:r>
      <w:r w:rsidRPr="006C118E">
        <w:rPr>
          <w:rFonts w:ascii="Times New Roman" w:eastAsia="Times New Roman" w:hAnsi="Times New Roman" w:cs="Times New Roman"/>
          <w:sz w:val="24"/>
          <w:szCs w:val="24"/>
        </w:rPr>
        <w:t xml:space="preserve"> uz e-pasta adresi: ________________</w:t>
      </w:r>
      <w:r w:rsidRPr="006C118E">
        <w:rPr>
          <w:rFonts w:ascii="Arial" w:eastAsia="Times New Roman" w:hAnsi="Arial" w:cs="Times New Roman"/>
          <w:sz w:val="24"/>
          <w:szCs w:val="24"/>
        </w:rPr>
        <w:t xml:space="preserve">  </w:t>
      </w:r>
      <w:r w:rsidRPr="006C118E">
        <w:rPr>
          <w:rFonts w:ascii="Times New Roman" w:eastAsia="Times New Roman" w:hAnsi="Times New Roman" w:cs="Times New Roman"/>
          <w:bCs/>
          <w:sz w:val="24"/>
          <w:szCs w:val="24"/>
          <w:lang w:eastAsia="lv-LV"/>
        </w:rPr>
        <w:t xml:space="preserve"> Apdrošināmo sarakstu, kurā norāda Apdrošināmo personu  skaitu, to vārdus, uzvārdus un personu kodus.  </w:t>
      </w:r>
    </w:p>
    <w:p w14:paraId="493E702F"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 xml:space="preserve"> APDROŠINĀTĀJAM saskaņā ar Līguma 1.pielikuma noteikumiem jānodrošina iespēja APDROŠINĀJUMA ŅĒMĒJAM veikt izmaiņas Apdrošināto sarakstā ne retāk kā 1 (</w:t>
      </w:r>
      <w:r w:rsidRPr="006C118E">
        <w:rPr>
          <w:rFonts w:ascii="Times New Roman" w:eastAsia="Times New Roman" w:hAnsi="Times New Roman" w:cs="Times New Roman"/>
          <w:bCs/>
          <w:i/>
          <w:sz w:val="24"/>
          <w:szCs w:val="24"/>
          <w:lang w:eastAsia="lv-LV"/>
        </w:rPr>
        <w:t>vienu</w:t>
      </w:r>
      <w:r w:rsidRPr="006C118E">
        <w:rPr>
          <w:rFonts w:ascii="Times New Roman" w:eastAsia="Times New Roman" w:hAnsi="Times New Roman" w:cs="Times New Roman"/>
          <w:bCs/>
          <w:sz w:val="24"/>
          <w:szCs w:val="24"/>
          <w:lang w:eastAsia="lv-LV"/>
        </w:rPr>
        <w:t xml:space="preserve">) reizi mēnesī visā Līguma spēkā esamības laikā, nosūtot pieprasījumu uz 3.2.apakšunktā norādīto APDROŠINĀTĀJA e-pasta adresi. Pieprasījumā APDROŠINĀJUMA ŅĒMĒJS </w:t>
      </w:r>
      <w:r w:rsidRPr="006C118E">
        <w:rPr>
          <w:rFonts w:ascii="Times New Roman" w:eastAsia="Times New Roman" w:hAnsi="Times New Roman" w:cs="Times New Roman"/>
          <w:sz w:val="24"/>
          <w:szCs w:val="24"/>
          <w:lang w:eastAsia="lv-LV"/>
        </w:rPr>
        <w:t xml:space="preserve">norāda Apdrošināto sarakstā papildu iekļaujamās un no tā izslēdzamās Apdrošinātās personas, tajā skaitā Apdrošināmo/izslēdzamo personu vārdus, uzvārdus un personu kodus. </w:t>
      </w:r>
      <w:r w:rsidRPr="006C118E">
        <w:rPr>
          <w:rFonts w:ascii="Times New Roman" w:eastAsia="Times New Roman" w:hAnsi="Times New Roman" w:cs="Times New Roman"/>
          <w:bCs/>
          <w:sz w:val="24"/>
          <w:szCs w:val="24"/>
          <w:lang w:eastAsia="lv-LV"/>
        </w:rPr>
        <w:lastRenderedPageBreak/>
        <w:t>APDROŠINĀJUMA ŅĒMĒJS</w:t>
      </w:r>
      <w:r w:rsidRPr="006C118E">
        <w:rPr>
          <w:rFonts w:ascii="Times New Roman" w:eastAsia="Times New Roman" w:hAnsi="Times New Roman" w:cs="Times New Roman"/>
        </w:rPr>
        <w:t xml:space="preserve"> pievieno papildu </w:t>
      </w:r>
      <w:r w:rsidRPr="006C118E">
        <w:rPr>
          <w:rFonts w:ascii="Times New Roman" w:eastAsia="Times New Roman" w:hAnsi="Times New Roman" w:cs="Times New Roman"/>
          <w:sz w:val="24"/>
          <w:szCs w:val="24"/>
          <w:lang w:eastAsia="lv-LV"/>
        </w:rPr>
        <w:t>Apdrošinātās personas</w:t>
      </w:r>
      <w:r w:rsidRPr="006C118E">
        <w:rPr>
          <w:rFonts w:ascii="Times New Roman" w:eastAsia="Times New Roman" w:hAnsi="Times New Roman" w:cs="Times New Roman"/>
          <w:sz w:val="24"/>
          <w:szCs w:val="24"/>
        </w:rPr>
        <w:t xml:space="preserve"> uz tādiem pašiem apdrošināšanas nosacījumiem kā esošajām </w:t>
      </w:r>
      <w:r w:rsidRPr="006C118E">
        <w:rPr>
          <w:rFonts w:ascii="Times New Roman" w:eastAsia="Times New Roman" w:hAnsi="Times New Roman" w:cs="Times New Roman"/>
          <w:sz w:val="24"/>
          <w:szCs w:val="24"/>
          <w:lang w:eastAsia="lv-LV"/>
        </w:rPr>
        <w:t>Apdrošinātām personām</w:t>
      </w:r>
      <w:r w:rsidRPr="006C118E">
        <w:rPr>
          <w:rFonts w:ascii="Times New Roman" w:eastAsia="Times New Roman" w:hAnsi="Times New Roman" w:cs="Times New Roman"/>
          <w:sz w:val="24"/>
          <w:szCs w:val="24"/>
        </w:rPr>
        <w:t>, t.sk. arī apdrošināšanas segumam saglabājot pilnu apdrošināšanas perioda apdrošinājuma summu/limitu.</w:t>
      </w:r>
    </w:p>
    <w:p w14:paraId="7B62870C" w14:textId="77777777" w:rsidR="006C118E" w:rsidRPr="006C118E" w:rsidRDefault="006C118E" w:rsidP="006C118E">
      <w:pPr>
        <w:widowControl w:val="0"/>
        <w:spacing w:after="0" w:line="240" w:lineRule="auto"/>
        <w:ind w:left="680"/>
        <w:jc w:val="both"/>
        <w:rPr>
          <w:rFonts w:ascii="Times New Roman" w:eastAsia="Times New Roman" w:hAnsi="Times New Roman" w:cs="Times New Roman"/>
          <w:sz w:val="24"/>
          <w:szCs w:val="24"/>
          <w:lang w:eastAsia="lv-LV"/>
        </w:rPr>
      </w:pPr>
    </w:p>
    <w:p w14:paraId="0DE3DE9C" w14:textId="77777777" w:rsidR="006C118E" w:rsidRPr="006C118E" w:rsidRDefault="006C118E" w:rsidP="006C118E">
      <w:pPr>
        <w:numPr>
          <w:ilvl w:val="0"/>
          <w:numId w:val="29"/>
        </w:numPr>
        <w:spacing w:before="120" w:after="120" w:line="240" w:lineRule="auto"/>
        <w:ind w:left="357" w:hanging="357"/>
        <w:jc w:val="center"/>
        <w:rPr>
          <w:rFonts w:ascii="Times New Roman" w:eastAsia="Times New Roman" w:hAnsi="Times New Roman" w:cs="Times New Roman"/>
          <w:b/>
          <w:bCs/>
          <w:sz w:val="24"/>
          <w:szCs w:val="24"/>
          <w:lang w:eastAsia="lv-LV"/>
        </w:rPr>
      </w:pPr>
      <w:r w:rsidRPr="006C118E">
        <w:rPr>
          <w:rFonts w:ascii="Times New Roman" w:eastAsia="Times New Roman" w:hAnsi="Times New Roman" w:cs="Times New Roman"/>
          <w:b/>
          <w:bCs/>
          <w:sz w:val="24"/>
          <w:szCs w:val="24"/>
          <w:lang w:eastAsia="lv-LV"/>
        </w:rPr>
        <w:t>Polise un individuālās veselības apdrošināšanas kartes</w:t>
      </w:r>
    </w:p>
    <w:p w14:paraId="79DFB4E6"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APDROŠINĀTĀJS 7 (</w:t>
      </w:r>
      <w:r w:rsidRPr="006C118E">
        <w:rPr>
          <w:rFonts w:ascii="Times New Roman" w:eastAsia="Times New Roman" w:hAnsi="Times New Roman" w:cs="Times New Roman"/>
          <w:bCs/>
          <w:i/>
          <w:sz w:val="24"/>
          <w:szCs w:val="24"/>
          <w:lang w:eastAsia="lv-LV"/>
        </w:rPr>
        <w:t>septiņu</w:t>
      </w:r>
      <w:r w:rsidRPr="006C118E">
        <w:rPr>
          <w:rFonts w:ascii="Times New Roman" w:eastAsia="Times New Roman" w:hAnsi="Times New Roman" w:cs="Times New Roman"/>
          <w:bCs/>
          <w:sz w:val="24"/>
          <w:szCs w:val="24"/>
          <w:lang w:eastAsia="lv-LV"/>
        </w:rPr>
        <w:t>) darbdienu laikā pēc Līguma spēkā stāšanās un Apdrošināto saraksta saņemšanas dienas, sagatavo un izsniedz APDROŠINĀJUMA ŅĒMĒJAM veselības apdrošināšanas polisi (turpmāk − Polise) uz 1 (</w:t>
      </w:r>
      <w:r w:rsidRPr="006C118E">
        <w:rPr>
          <w:rFonts w:ascii="Times New Roman" w:eastAsia="Times New Roman" w:hAnsi="Times New Roman" w:cs="Times New Roman"/>
          <w:bCs/>
          <w:i/>
          <w:sz w:val="24"/>
          <w:szCs w:val="24"/>
          <w:lang w:eastAsia="lv-LV"/>
        </w:rPr>
        <w:t>vienu</w:t>
      </w:r>
      <w:r w:rsidRPr="006C118E">
        <w:rPr>
          <w:rFonts w:ascii="Times New Roman" w:eastAsia="Times New Roman" w:hAnsi="Times New Roman" w:cs="Times New Roman"/>
          <w:bCs/>
          <w:sz w:val="24"/>
          <w:szCs w:val="24"/>
          <w:lang w:eastAsia="lv-LV"/>
        </w:rPr>
        <w:t>) gadu (turpmāk − Apdrošināšanas periods), kas kļūst par Līguma neatņemamu sastāvdaļu.</w:t>
      </w:r>
    </w:p>
    <w:p w14:paraId="162BDE88"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Līgums paredz šādu Polišu Apdrošināšanas periodu (turpmāk − periods): 202___.gada 1.janvāris, plkst. 00.00 un ir spēkā līdz 202___.gada 31.decembrim, plkst. 24.00;</w:t>
      </w:r>
    </w:p>
    <w:p w14:paraId="2C04CE5D"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 xml:space="preserve">Vienlaicīgi ar attiecīgā Apdrošināšanas perioda Polises izsniegšanu APDROŠINĀTĀJS APDROŠINĀJUMA ŅĒMĒJAM piegādā Apdrošināto sarakstā iekļauto Apdrošināto personu individuālās veselības apdrošināšanas kartes (turpmāk – Karte/ Kartes) un, saskaņā ar Līguma 1.pielikumu, Līguma 13.1.apakšpunktā norādītai APDROŠINĀJUMA ŅĒMĒJA kontaktpersonai iesniedz elektroniski </w:t>
      </w:r>
      <w:r w:rsidRPr="006C118E">
        <w:rPr>
          <w:rFonts w:ascii="Times New Roman" w:eastAsia="Times New Roman" w:hAnsi="Times New Roman" w:cs="Times New Roman"/>
          <w:sz w:val="24"/>
          <w:szCs w:val="24"/>
          <w:lang w:eastAsia="lv-LV"/>
        </w:rPr>
        <w:t>detalizētu veselības apdrošināšanas programmas aprakstu (turpmāk – Programma) un informāciju par apdrošināšanas atlīdzības saņemšanas kārtību un noteikumiem, iestājoties apdrošināšanas gadījumam (turpmāk – Apdrošināšanas noteikumi). APROŠINĀTĀJA līguma iestāžu saraksts ir pieejams www._______.lv</w:t>
      </w:r>
    </w:p>
    <w:p w14:paraId="4F6DA026" w14:textId="77777777" w:rsidR="006C118E" w:rsidRPr="006C118E" w:rsidRDefault="006C118E" w:rsidP="006C118E">
      <w:pPr>
        <w:numPr>
          <w:ilvl w:val="1"/>
          <w:numId w:val="29"/>
        </w:numPr>
        <w:spacing w:after="0" w:line="240" w:lineRule="auto"/>
        <w:ind w:left="709" w:hanging="501"/>
        <w:contextualSpacing/>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sz w:val="24"/>
          <w:szCs w:val="24"/>
          <w:lang w:eastAsia="lv-LV"/>
        </w:rPr>
        <w:t xml:space="preserve">Apdrošināšanas noteikumi nedrīkst atšķirties no Līguma noteikumiem un nedrīkst tikt iztulkoti šaurāk nekā APDROŠINĀTĀJA iesniegtajā piedāvājumā Konkursam. Ja APDROŠINĀTĀJA apdrošināšanas noteikumi ir pretrunā ar Līgumu, tad galvenie ir Līguma noteikumi. </w:t>
      </w:r>
    </w:p>
    <w:p w14:paraId="3BA5ADE4" w14:textId="5DDDF54F" w:rsidR="006C118E" w:rsidRPr="006C118E" w:rsidRDefault="006C118E" w:rsidP="006C118E">
      <w:pPr>
        <w:numPr>
          <w:ilvl w:val="1"/>
          <w:numId w:val="29"/>
        </w:numPr>
        <w:spacing w:after="0" w:line="240" w:lineRule="auto"/>
        <w:ind w:left="709" w:hanging="501"/>
        <w:contextualSpacing/>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bCs/>
          <w:sz w:val="24"/>
          <w:szCs w:val="24"/>
          <w:lang w:eastAsia="lv-LV"/>
        </w:rPr>
        <w:t>APDROŠINĀTĀJS apņemas nodrošināt iespēju PASŪTĪTĀJAM iegādāties apdrošināšanas  papildu programmu “Atvērtā polise” (turpmāk – Atvērtā polise), saskaņā ar kuras noteikumiem APDROŠINĀJUMA ŅĒMĒJA norādītajām Apdrošinātajām personām tiek apmaksāti jebkuri medicīniskie pakalpojumi t.sk. profilakses un veselību veicinošie, kas pārsniedz Programmā paredzētos limitus vai arī Programmas ietvaros netiek apmaksāti vispār.</w:t>
      </w:r>
    </w:p>
    <w:p w14:paraId="5E0CE6BB" w14:textId="77777777" w:rsidR="006C118E" w:rsidRPr="006C118E" w:rsidRDefault="006C118E" w:rsidP="006C118E">
      <w:pPr>
        <w:widowControl w:val="0"/>
        <w:spacing w:after="0" w:line="240" w:lineRule="auto"/>
        <w:jc w:val="both"/>
        <w:rPr>
          <w:rFonts w:ascii="Times New Roman" w:eastAsia="Times New Roman" w:hAnsi="Times New Roman" w:cs="Times New Roman"/>
          <w:bCs/>
          <w:sz w:val="24"/>
          <w:szCs w:val="24"/>
          <w:lang w:eastAsia="lv-LV"/>
        </w:rPr>
      </w:pPr>
    </w:p>
    <w:p w14:paraId="2FFC8B25" w14:textId="77777777" w:rsidR="006C118E" w:rsidRPr="006C118E" w:rsidRDefault="006C118E" w:rsidP="006C118E">
      <w:pPr>
        <w:numPr>
          <w:ilvl w:val="0"/>
          <w:numId w:val="29"/>
        </w:numPr>
        <w:spacing w:after="120" w:line="240" w:lineRule="auto"/>
        <w:ind w:left="2268" w:hanging="283"/>
        <w:jc w:val="center"/>
        <w:rPr>
          <w:rFonts w:ascii="Times New Roman" w:eastAsia="Times New Roman" w:hAnsi="Times New Roman" w:cs="Times New Roman"/>
          <w:b/>
          <w:bCs/>
          <w:sz w:val="24"/>
          <w:szCs w:val="24"/>
          <w:lang w:eastAsia="lv-LV"/>
        </w:rPr>
      </w:pPr>
      <w:r w:rsidRPr="006C118E">
        <w:rPr>
          <w:rFonts w:ascii="Times New Roman" w:eastAsia="Times New Roman" w:hAnsi="Times New Roman" w:cs="Times New Roman"/>
          <w:b/>
          <w:bCs/>
          <w:sz w:val="24"/>
          <w:szCs w:val="24"/>
          <w:lang w:eastAsia="lv-LV"/>
        </w:rPr>
        <w:t>Līgumcena, apdrošināšanas summa un apdrošināšanas prēmija</w:t>
      </w:r>
    </w:p>
    <w:p w14:paraId="0672E3E9"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Kopējā līgumcena, tajā skaitā iekļaujot arī Atvērto polisi, visā Līguma spēkā esamības laikā nedrīkst pārsniegt ________ EUR (</w:t>
      </w:r>
      <w:r w:rsidRPr="006C118E">
        <w:rPr>
          <w:rFonts w:ascii="Times New Roman" w:eastAsia="Times New Roman" w:hAnsi="Times New Roman" w:cs="Times New Roman"/>
          <w:bCs/>
          <w:i/>
          <w:sz w:val="24"/>
          <w:szCs w:val="24"/>
          <w:lang w:eastAsia="lv-LV"/>
        </w:rPr>
        <w:t>____________________________</w:t>
      </w:r>
      <w:r w:rsidRPr="006C118E">
        <w:rPr>
          <w:rFonts w:ascii="Times New Roman" w:eastAsia="Times New Roman" w:hAnsi="Times New Roman" w:cs="Times New Roman"/>
          <w:bCs/>
          <w:sz w:val="24"/>
          <w:szCs w:val="24"/>
          <w:lang w:eastAsia="lv-LV"/>
        </w:rPr>
        <w:t xml:space="preserve"> </w:t>
      </w:r>
      <w:proofErr w:type="spellStart"/>
      <w:r w:rsidRPr="006C118E">
        <w:rPr>
          <w:rFonts w:ascii="Times New Roman" w:eastAsia="Times New Roman" w:hAnsi="Times New Roman" w:cs="Times New Roman"/>
          <w:bCs/>
          <w:i/>
          <w:sz w:val="24"/>
          <w:szCs w:val="24"/>
          <w:lang w:eastAsia="lv-LV"/>
        </w:rPr>
        <w:t>euro</w:t>
      </w:r>
      <w:proofErr w:type="spellEnd"/>
      <w:r w:rsidRPr="006C118E">
        <w:rPr>
          <w:rFonts w:ascii="Times New Roman" w:eastAsia="Times New Roman" w:hAnsi="Times New Roman" w:cs="Times New Roman"/>
          <w:bCs/>
          <w:sz w:val="24"/>
          <w:szCs w:val="24"/>
          <w:lang w:eastAsia="lv-LV"/>
        </w:rPr>
        <w:t xml:space="preserve"> 00 </w:t>
      </w:r>
      <w:r w:rsidRPr="006C118E">
        <w:rPr>
          <w:rFonts w:ascii="Times New Roman" w:eastAsia="Times New Roman" w:hAnsi="Times New Roman" w:cs="Times New Roman"/>
          <w:bCs/>
          <w:i/>
          <w:sz w:val="24"/>
          <w:szCs w:val="24"/>
          <w:lang w:eastAsia="lv-LV"/>
        </w:rPr>
        <w:t>centi</w:t>
      </w:r>
      <w:r w:rsidRPr="006C118E">
        <w:rPr>
          <w:rFonts w:ascii="Times New Roman" w:eastAsia="Times New Roman" w:hAnsi="Times New Roman" w:cs="Times New Roman"/>
          <w:bCs/>
          <w:sz w:val="24"/>
          <w:szCs w:val="24"/>
          <w:lang w:eastAsia="lv-LV"/>
        </w:rPr>
        <w:t xml:space="preserve">) (turpmāk − Kopējā Līgumcena). </w:t>
      </w:r>
    </w:p>
    <w:p w14:paraId="009E107B"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Viena Apdrošināšanas perioda apdrošināšanas prēmija vienai Apdrošinātai personai, kura apdrošināta saskaņā ar Polises un Programmas noteikumiem ir _____ EUR (</w:t>
      </w:r>
      <w:r w:rsidRPr="006C118E">
        <w:rPr>
          <w:rFonts w:ascii="Times New Roman" w:eastAsia="Times New Roman" w:hAnsi="Times New Roman" w:cs="Times New Roman"/>
          <w:bCs/>
          <w:i/>
          <w:iCs/>
          <w:sz w:val="24"/>
          <w:szCs w:val="24"/>
          <w:lang w:eastAsia="lv-LV"/>
        </w:rPr>
        <w:t xml:space="preserve">_____ </w:t>
      </w:r>
      <w:proofErr w:type="spellStart"/>
      <w:r w:rsidRPr="006C118E">
        <w:rPr>
          <w:rFonts w:ascii="Times New Roman" w:eastAsia="Times New Roman" w:hAnsi="Times New Roman" w:cs="Times New Roman"/>
          <w:bCs/>
          <w:i/>
          <w:iCs/>
          <w:sz w:val="24"/>
          <w:szCs w:val="24"/>
          <w:lang w:eastAsia="lv-LV"/>
        </w:rPr>
        <w:t>euro</w:t>
      </w:r>
      <w:proofErr w:type="spellEnd"/>
      <w:r w:rsidRPr="006C118E">
        <w:rPr>
          <w:rFonts w:ascii="Times New Roman" w:eastAsia="Times New Roman" w:hAnsi="Times New Roman" w:cs="Times New Roman"/>
          <w:bCs/>
          <w:i/>
          <w:iCs/>
          <w:sz w:val="24"/>
          <w:szCs w:val="24"/>
          <w:lang w:eastAsia="lv-LV"/>
        </w:rPr>
        <w:t xml:space="preserve"> un 00 centi</w:t>
      </w:r>
      <w:r w:rsidRPr="006C118E">
        <w:rPr>
          <w:rFonts w:ascii="Times New Roman" w:eastAsia="Times New Roman" w:hAnsi="Times New Roman" w:cs="Times New Roman"/>
          <w:bCs/>
          <w:sz w:val="24"/>
          <w:szCs w:val="24"/>
          <w:lang w:eastAsia="lv-LV"/>
        </w:rPr>
        <w:t>).</w:t>
      </w:r>
    </w:p>
    <w:p w14:paraId="4AEADFF4"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0"/>
        </w:rPr>
        <w:t xml:space="preserve">Viena Apdrošināšanas perioda apdrošināšanas summa vienai Apdrošinātai personai,  kura apdrošināta saskaņā ar Polises un Programmas noteikumiem ir  </w:t>
      </w:r>
      <w:bookmarkStart w:id="14" w:name="_Hlk82532248"/>
      <w:r w:rsidRPr="006C118E">
        <w:rPr>
          <w:rFonts w:ascii="Times New Roman" w:eastAsia="Times New Roman" w:hAnsi="Times New Roman" w:cs="Times New Roman"/>
          <w:bCs/>
          <w:sz w:val="24"/>
          <w:szCs w:val="20"/>
        </w:rPr>
        <w:t xml:space="preserve">_______ EUR </w:t>
      </w:r>
      <w:r w:rsidRPr="006C118E">
        <w:rPr>
          <w:rFonts w:ascii="Times New Roman" w:eastAsia="Times New Roman" w:hAnsi="Times New Roman" w:cs="Times New Roman"/>
          <w:bCs/>
          <w:i/>
          <w:iCs/>
          <w:sz w:val="24"/>
          <w:szCs w:val="20"/>
        </w:rPr>
        <w:t xml:space="preserve">(_______ </w:t>
      </w:r>
      <w:proofErr w:type="spellStart"/>
      <w:r w:rsidRPr="006C118E">
        <w:rPr>
          <w:rFonts w:ascii="Times New Roman" w:eastAsia="Times New Roman" w:hAnsi="Times New Roman" w:cs="Times New Roman"/>
          <w:bCs/>
          <w:i/>
          <w:iCs/>
          <w:sz w:val="24"/>
          <w:szCs w:val="20"/>
        </w:rPr>
        <w:t>euro</w:t>
      </w:r>
      <w:proofErr w:type="spellEnd"/>
      <w:r w:rsidRPr="006C118E">
        <w:rPr>
          <w:rFonts w:ascii="Times New Roman" w:eastAsia="Times New Roman" w:hAnsi="Times New Roman" w:cs="Times New Roman"/>
          <w:bCs/>
          <w:i/>
          <w:iCs/>
          <w:sz w:val="24"/>
          <w:szCs w:val="20"/>
        </w:rPr>
        <w:t xml:space="preserve"> un ___________ centi</w:t>
      </w:r>
      <w:r w:rsidRPr="006C118E">
        <w:rPr>
          <w:rFonts w:ascii="Times New Roman" w:eastAsia="Times New Roman" w:hAnsi="Times New Roman" w:cs="Times New Roman"/>
          <w:bCs/>
          <w:sz w:val="24"/>
          <w:szCs w:val="20"/>
        </w:rPr>
        <w:t>).</w:t>
      </w:r>
    </w:p>
    <w:bookmarkEnd w:id="14"/>
    <w:p w14:paraId="2F9E5FFF"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0"/>
        </w:rPr>
        <w:t xml:space="preserve">Viena apdrošināšanas perioda Atvērtās polises apdrošināšanas prēmija ir  _______ EUR </w:t>
      </w:r>
      <w:r w:rsidRPr="006C118E">
        <w:rPr>
          <w:rFonts w:ascii="Times New Roman" w:eastAsia="Times New Roman" w:hAnsi="Times New Roman" w:cs="Times New Roman"/>
          <w:bCs/>
          <w:i/>
          <w:iCs/>
          <w:sz w:val="24"/>
          <w:szCs w:val="20"/>
        </w:rPr>
        <w:t xml:space="preserve">(_______ </w:t>
      </w:r>
      <w:proofErr w:type="spellStart"/>
      <w:r w:rsidRPr="006C118E">
        <w:rPr>
          <w:rFonts w:ascii="Times New Roman" w:eastAsia="Times New Roman" w:hAnsi="Times New Roman" w:cs="Times New Roman"/>
          <w:bCs/>
          <w:i/>
          <w:iCs/>
          <w:sz w:val="24"/>
          <w:szCs w:val="20"/>
        </w:rPr>
        <w:t>euro</w:t>
      </w:r>
      <w:proofErr w:type="spellEnd"/>
      <w:r w:rsidRPr="006C118E">
        <w:rPr>
          <w:rFonts w:ascii="Times New Roman" w:eastAsia="Times New Roman" w:hAnsi="Times New Roman" w:cs="Times New Roman"/>
          <w:bCs/>
          <w:i/>
          <w:iCs/>
          <w:sz w:val="24"/>
          <w:szCs w:val="20"/>
        </w:rPr>
        <w:t xml:space="preserve"> un ___________ centi</w:t>
      </w:r>
      <w:r w:rsidRPr="006C118E">
        <w:rPr>
          <w:rFonts w:ascii="Times New Roman" w:eastAsia="Times New Roman" w:hAnsi="Times New Roman" w:cs="Times New Roman"/>
          <w:bCs/>
          <w:sz w:val="24"/>
          <w:szCs w:val="20"/>
        </w:rPr>
        <w:t>), tajā skaitā:</w:t>
      </w:r>
    </w:p>
    <w:p w14:paraId="69D57C19" w14:textId="77777777" w:rsidR="006C118E" w:rsidRPr="006C118E" w:rsidRDefault="006C118E" w:rsidP="006C118E">
      <w:pPr>
        <w:widowControl w:val="0"/>
        <w:numPr>
          <w:ilvl w:val="2"/>
          <w:numId w:val="29"/>
        </w:numPr>
        <w:spacing w:after="0" w:line="240" w:lineRule="auto"/>
        <w:contextualSpacing/>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Viena Apdrošināšanas perioda apdrošināšanas summa  ir _______ EUR (</w:t>
      </w:r>
      <w:r w:rsidRPr="006C118E">
        <w:rPr>
          <w:rFonts w:ascii="Times New Roman" w:eastAsia="Times New Roman" w:hAnsi="Times New Roman" w:cs="Times New Roman"/>
          <w:bCs/>
          <w:i/>
          <w:iCs/>
          <w:sz w:val="24"/>
          <w:szCs w:val="24"/>
          <w:lang w:eastAsia="lv-LV"/>
        </w:rPr>
        <w:t xml:space="preserve">_______ </w:t>
      </w:r>
      <w:proofErr w:type="spellStart"/>
      <w:r w:rsidRPr="006C118E">
        <w:rPr>
          <w:rFonts w:ascii="Times New Roman" w:eastAsia="Times New Roman" w:hAnsi="Times New Roman" w:cs="Times New Roman"/>
          <w:bCs/>
          <w:i/>
          <w:iCs/>
          <w:sz w:val="24"/>
          <w:szCs w:val="24"/>
          <w:lang w:eastAsia="lv-LV"/>
        </w:rPr>
        <w:t>euro</w:t>
      </w:r>
      <w:proofErr w:type="spellEnd"/>
      <w:r w:rsidRPr="006C118E">
        <w:rPr>
          <w:rFonts w:ascii="Times New Roman" w:eastAsia="Times New Roman" w:hAnsi="Times New Roman" w:cs="Times New Roman"/>
          <w:bCs/>
          <w:i/>
          <w:iCs/>
          <w:sz w:val="24"/>
          <w:szCs w:val="24"/>
          <w:lang w:eastAsia="lv-LV"/>
        </w:rPr>
        <w:t xml:space="preserve"> un 00 centi</w:t>
      </w:r>
      <w:r w:rsidRPr="006C118E">
        <w:rPr>
          <w:rFonts w:ascii="Times New Roman" w:eastAsia="Times New Roman" w:hAnsi="Times New Roman" w:cs="Times New Roman"/>
          <w:bCs/>
          <w:sz w:val="24"/>
          <w:szCs w:val="24"/>
          <w:lang w:eastAsia="lv-LV"/>
        </w:rPr>
        <w:t>);</w:t>
      </w:r>
    </w:p>
    <w:p w14:paraId="3E06A958" w14:textId="77777777" w:rsidR="006C118E" w:rsidRPr="006C118E" w:rsidRDefault="006C118E" w:rsidP="006C118E">
      <w:pPr>
        <w:numPr>
          <w:ilvl w:val="2"/>
          <w:numId w:val="29"/>
        </w:numPr>
        <w:spacing w:after="0" w:line="240" w:lineRule="auto"/>
        <w:contextualSpacing/>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 xml:space="preserve">Viena Apdrošināšanas perioda Atvērtās polises administratīvie izdevumi ir _______ EUR </w:t>
      </w:r>
      <w:r w:rsidRPr="006C118E">
        <w:rPr>
          <w:rFonts w:ascii="Times New Roman" w:eastAsia="Times New Roman" w:hAnsi="Times New Roman" w:cs="Times New Roman"/>
          <w:bCs/>
          <w:i/>
          <w:iCs/>
          <w:sz w:val="24"/>
          <w:szCs w:val="24"/>
          <w:lang w:eastAsia="lv-LV"/>
        </w:rPr>
        <w:t xml:space="preserve">(_______ </w:t>
      </w:r>
      <w:proofErr w:type="spellStart"/>
      <w:r w:rsidRPr="006C118E">
        <w:rPr>
          <w:rFonts w:ascii="Times New Roman" w:eastAsia="Times New Roman" w:hAnsi="Times New Roman" w:cs="Times New Roman"/>
          <w:bCs/>
          <w:i/>
          <w:iCs/>
          <w:sz w:val="24"/>
          <w:szCs w:val="24"/>
          <w:lang w:eastAsia="lv-LV"/>
        </w:rPr>
        <w:t>euro</w:t>
      </w:r>
      <w:proofErr w:type="spellEnd"/>
      <w:r w:rsidRPr="006C118E">
        <w:rPr>
          <w:rFonts w:ascii="Times New Roman" w:eastAsia="Times New Roman" w:hAnsi="Times New Roman" w:cs="Times New Roman"/>
          <w:bCs/>
          <w:i/>
          <w:iCs/>
          <w:sz w:val="24"/>
          <w:szCs w:val="24"/>
          <w:lang w:eastAsia="lv-LV"/>
        </w:rPr>
        <w:t xml:space="preserve"> un ___________ centi</w:t>
      </w:r>
      <w:r w:rsidRPr="006C118E">
        <w:rPr>
          <w:rFonts w:ascii="Times New Roman" w:eastAsia="Times New Roman" w:hAnsi="Times New Roman" w:cs="Times New Roman"/>
          <w:bCs/>
          <w:sz w:val="24"/>
          <w:szCs w:val="24"/>
          <w:lang w:eastAsia="lv-LV"/>
        </w:rPr>
        <w:t>).</w:t>
      </w:r>
    </w:p>
    <w:p w14:paraId="209B5BC7"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rPr>
        <w:t xml:space="preserve">Apdrošināšanas prēmijā (turpmāk </w:t>
      </w:r>
      <w:r w:rsidRPr="006C118E">
        <w:rPr>
          <w:rFonts w:ascii="Times New Roman" w:eastAsia="Times New Roman" w:hAnsi="Times New Roman" w:cs="Times New Roman"/>
          <w:bCs/>
          <w:sz w:val="24"/>
          <w:szCs w:val="24"/>
          <w:lang w:eastAsia="lv-LV"/>
        </w:rPr>
        <w:t>−</w:t>
      </w:r>
      <w:r w:rsidRPr="006C118E">
        <w:rPr>
          <w:rFonts w:ascii="Times New Roman" w:eastAsia="Times New Roman" w:hAnsi="Times New Roman" w:cs="Times New Roman"/>
          <w:sz w:val="24"/>
          <w:szCs w:val="24"/>
        </w:rPr>
        <w:t xml:space="preserve"> Apdrošināšanas prēmija) ir ietvertas visas izmaksas, kas saistītas ar Pakalpojuma sniegšanu, tajā skaitā, Karšu izsniegšana, APDROŠINĀTĀJA darbinieku darba samaksa, Pakalpojuma sniegšanā izmantojamie materiāli, inventārs, kas </w:t>
      </w:r>
      <w:r w:rsidRPr="006C118E">
        <w:rPr>
          <w:rFonts w:ascii="Times New Roman" w:eastAsia="Times New Roman" w:hAnsi="Times New Roman" w:cs="Times New Roman"/>
          <w:sz w:val="24"/>
          <w:szCs w:val="24"/>
        </w:rPr>
        <w:lastRenderedPageBreak/>
        <w:t>nepieciešams pilnīgai un kvalitatīvai Pakalpojuma izpildei, transporta izdevumi, kā arī uz Pakalpojuma sniegšanu attiecināmie nodokļi un nodevas, un citas ar Pakalpojuma sniegšanu saistītās visas izmaksas.</w:t>
      </w:r>
    </w:p>
    <w:p w14:paraId="031CADB9" w14:textId="77777777" w:rsidR="006C118E" w:rsidRPr="006C118E" w:rsidRDefault="006C118E" w:rsidP="006C118E">
      <w:pPr>
        <w:widowControl w:val="0"/>
        <w:spacing w:after="0" w:line="240" w:lineRule="auto"/>
        <w:ind w:left="680"/>
        <w:jc w:val="both"/>
        <w:rPr>
          <w:rFonts w:ascii="Times New Roman" w:eastAsia="Times New Roman" w:hAnsi="Times New Roman" w:cs="Times New Roman"/>
          <w:bCs/>
          <w:sz w:val="24"/>
          <w:szCs w:val="24"/>
          <w:lang w:eastAsia="lv-LV"/>
        </w:rPr>
      </w:pPr>
    </w:p>
    <w:p w14:paraId="7E41502B" w14:textId="77777777" w:rsidR="006C118E" w:rsidRPr="006C118E" w:rsidRDefault="006C118E" w:rsidP="006C118E">
      <w:pPr>
        <w:numPr>
          <w:ilvl w:val="0"/>
          <w:numId w:val="29"/>
        </w:numPr>
        <w:spacing w:after="0" w:line="240" w:lineRule="auto"/>
        <w:rPr>
          <w:rFonts w:ascii="Times New Roman" w:eastAsia="Times New Roman" w:hAnsi="Times New Roman" w:cs="Times New Roman"/>
          <w:b/>
          <w:bCs/>
          <w:sz w:val="24"/>
          <w:szCs w:val="24"/>
          <w:lang w:eastAsia="lv-LV"/>
        </w:rPr>
      </w:pPr>
      <w:r w:rsidRPr="006C118E">
        <w:rPr>
          <w:rFonts w:ascii="Times New Roman" w:eastAsia="Times New Roman" w:hAnsi="Times New Roman" w:cs="Times New Roman"/>
          <w:b/>
          <w:bCs/>
          <w:sz w:val="24"/>
          <w:szCs w:val="24"/>
          <w:lang w:eastAsia="lv-LV"/>
        </w:rPr>
        <w:t>Apakšuzņēmēji</w:t>
      </w:r>
    </w:p>
    <w:p w14:paraId="2AAD8A25" w14:textId="77777777" w:rsidR="006C118E" w:rsidRPr="006C118E" w:rsidRDefault="006C118E" w:rsidP="006C118E">
      <w:pPr>
        <w:spacing w:after="0" w:line="240" w:lineRule="auto"/>
        <w:jc w:val="center"/>
        <w:rPr>
          <w:rFonts w:ascii="Times New Roman" w:eastAsia="Times New Roman" w:hAnsi="Times New Roman" w:cs="Times New Roman"/>
          <w:bCs/>
          <w:i/>
          <w:sz w:val="24"/>
          <w:szCs w:val="24"/>
          <w:lang w:eastAsia="lv-LV"/>
        </w:rPr>
      </w:pPr>
      <w:r w:rsidRPr="006C118E">
        <w:rPr>
          <w:rFonts w:ascii="Times New Roman" w:eastAsia="Times New Roman" w:hAnsi="Times New Roman" w:cs="Times New Roman"/>
          <w:bCs/>
          <w:i/>
          <w:sz w:val="24"/>
          <w:szCs w:val="24"/>
          <w:lang w:eastAsia="lv-LV"/>
        </w:rPr>
        <w:t xml:space="preserve">(attiecas uz gadījumiem, kad tiek piesaistīti Līguma izpildē) </w:t>
      </w:r>
    </w:p>
    <w:p w14:paraId="5E99760C" w14:textId="77777777" w:rsidR="006C118E" w:rsidRPr="006C118E" w:rsidRDefault="006C118E" w:rsidP="006C118E">
      <w:pPr>
        <w:widowControl w:val="0"/>
        <w:tabs>
          <w:tab w:val="left" w:pos="426"/>
        </w:tabs>
        <w:autoSpaceDE w:val="0"/>
        <w:autoSpaceDN w:val="0"/>
        <w:adjustRightInd w:val="0"/>
        <w:spacing w:after="0" w:line="240" w:lineRule="auto"/>
        <w:ind w:left="993" w:hanging="993"/>
        <w:contextualSpacing/>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sz w:val="24"/>
          <w:szCs w:val="24"/>
          <w:lang w:eastAsia="lv-LV"/>
        </w:rPr>
        <w:t>6.1.    Puses vienojas, ka</w:t>
      </w:r>
      <w:r w:rsidRPr="006C118E">
        <w:rPr>
          <w:rFonts w:ascii="Times New Roman" w:eastAsia="Times New Roman" w:hAnsi="Times New Roman" w:cs="Times New Roman"/>
          <w:b/>
          <w:sz w:val="24"/>
          <w:szCs w:val="24"/>
          <w:lang w:eastAsia="lv-LV"/>
        </w:rPr>
        <w:t xml:space="preserve"> </w:t>
      </w:r>
      <w:r w:rsidRPr="006C118E">
        <w:rPr>
          <w:rFonts w:ascii="Times New Roman" w:eastAsia="Times New Roman" w:hAnsi="Times New Roman" w:cs="Times New Roman"/>
          <w:sz w:val="24"/>
          <w:szCs w:val="24"/>
          <w:lang w:eastAsia="lv-LV"/>
        </w:rPr>
        <w:t xml:space="preserve">Līguma izpildē iesaistītā/o apakšuzņēmēja/u nomaiņa tiek veikta ievērojot </w:t>
      </w:r>
      <w:r w:rsidRPr="006C118E">
        <w:rPr>
          <w:rFonts w:ascii="Times New Roman" w:eastAsia="Times New Roman" w:hAnsi="Times New Roman" w:cs="Times New Roman"/>
          <w:sz w:val="24"/>
          <w:szCs w:val="20"/>
        </w:rPr>
        <w:t>Sabiedrisko pakalpojumu sniedzēju iepirkuma likuma (turpmāk- SPSIL)</w:t>
      </w:r>
      <w:r w:rsidRPr="006C118E">
        <w:rPr>
          <w:rFonts w:ascii="Times New Roman" w:eastAsia="Times New Roman" w:hAnsi="Times New Roman" w:cs="Times New Roman"/>
          <w:sz w:val="24"/>
          <w:szCs w:val="24"/>
          <w:lang w:eastAsia="lv-LV"/>
        </w:rPr>
        <w:t xml:space="preserve"> 67.panta tiesisko regulējumu, tajā skaitā:</w:t>
      </w:r>
    </w:p>
    <w:p w14:paraId="40528493" w14:textId="77777777" w:rsidR="006C118E" w:rsidRPr="006C118E" w:rsidRDefault="006C118E" w:rsidP="006C118E">
      <w:pPr>
        <w:autoSpaceDE w:val="0"/>
        <w:autoSpaceDN w:val="0"/>
        <w:adjustRightInd w:val="0"/>
        <w:spacing w:after="0" w:line="240" w:lineRule="auto"/>
        <w:ind w:left="993" w:hanging="993"/>
        <w:jc w:val="both"/>
        <w:rPr>
          <w:rFonts w:ascii="Times New Roman" w:eastAsia="Times New Roman" w:hAnsi="Times New Roman" w:cs="Times New Roman"/>
          <w:color w:val="FF0000"/>
          <w:sz w:val="24"/>
          <w:szCs w:val="24"/>
        </w:rPr>
      </w:pPr>
      <w:r w:rsidRPr="006C118E">
        <w:rPr>
          <w:rFonts w:ascii="Times New Roman" w:eastAsia="Times New Roman" w:hAnsi="Times New Roman" w:cs="Times New Roman"/>
          <w:color w:val="000000"/>
          <w:sz w:val="24"/>
          <w:szCs w:val="24"/>
        </w:rPr>
        <w:t xml:space="preserve">       6.1.1. APDROŠINĀTĀJS  nav tiesīgs bez saskaņošanas ar APDROŠINĀŠANAS ŅĒMĒJU veikt piedāvājumā norādīto apakšuzņēmēju nomaiņu, kā arī papildu apakšuzņēmēju iesaistīšanu Līguma izpildē. </w:t>
      </w:r>
    </w:p>
    <w:p w14:paraId="38B4C98E" w14:textId="77777777" w:rsidR="006C118E" w:rsidRPr="006C118E" w:rsidRDefault="006C118E" w:rsidP="006C118E">
      <w:pPr>
        <w:autoSpaceDE w:val="0"/>
        <w:autoSpaceDN w:val="0"/>
        <w:adjustRightInd w:val="0"/>
        <w:spacing w:after="0" w:line="240" w:lineRule="auto"/>
        <w:ind w:left="1134" w:hanging="1134"/>
        <w:jc w:val="both"/>
        <w:rPr>
          <w:rFonts w:ascii="Times New Roman" w:eastAsia="Times New Roman" w:hAnsi="Times New Roman" w:cs="Times New Roman"/>
          <w:color w:val="000000"/>
          <w:sz w:val="24"/>
          <w:szCs w:val="24"/>
        </w:rPr>
      </w:pPr>
      <w:r w:rsidRPr="006C118E">
        <w:rPr>
          <w:rFonts w:ascii="Times New Roman" w:eastAsia="Times New Roman" w:hAnsi="Times New Roman" w:cs="Times New Roman"/>
          <w:color w:val="000000"/>
          <w:sz w:val="24"/>
          <w:szCs w:val="24"/>
        </w:rPr>
        <w:t xml:space="preserve">        6.1.2. APDROŠINĀŠANAS ŅĒMĒJS nepiekrīt APDROŠINĀTĀJA Konkursam iesniegtajā piedāvājumā norādīto apakšuzņēmēju nomaiņai, ja pastāv kāds no šādiem nosacījumiem:</w:t>
      </w:r>
    </w:p>
    <w:p w14:paraId="0AA51160" w14:textId="77777777" w:rsidR="006C118E" w:rsidRPr="006C118E" w:rsidRDefault="006C118E" w:rsidP="006C118E">
      <w:pPr>
        <w:autoSpaceDE w:val="0"/>
        <w:autoSpaceDN w:val="0"/>
        <w:adjustRightInd w:val="0"/>
        <w:spacing w:after="0" w:line="240" w:lineRule="auto"/>
        <w:ind w:left="1843" w:hanging="1843"/>
        <w:jc w:val="both"/>
        <w:rPr>
          <w:rFonts w:ascii="Times New Roman" w:eastAsia="Times New Roman" w:hAnsi="Times New Roman" w:cs="Times New Roman"/>
          <w:color w:val="000000"/>
          <w:sz w:val="24"/>
          <w:szCs w:val="24"/>
        </w:rPr>
      </w:pPr>
      <w:r w:rsidRPr="006C118E">
        <w:rPr>
          <w:rFonts w:ascii="Times New Roman" w:eastAsia="Times New Roman" w:hAnsi="Times New Roman" w:cs="Times New Roman"/>
          <w:color w:val="000000"/>
          <w:sz w:val="24"/>
          <w:szCs w:val="24"/>
        </w:rPr>
        <w:t xml:space="preserve">                  6.1.2.1. APDROŠINĀTĀJA piedāvātais apakšuzņēmējs neatbilst tām paziņojumā par līgumu un Konkursa nolikumā noteiktajām prasībām, kas attiecas uz APDROŠINĀTĀJA apakšuzņēmējiem;</w:t>
      </w:r>
    </w:p>
    <w:p w14:paraId="7998399B" w14:textId="26FA1940" w:rsidR="006C118E" w:rsidRPr="006C118E" w:rsidRDefault="006C118E" w:rsidP="006C118E">
      <w:pPr>
        <w:autoSpaceDE w:val="0"/>
        <w:autoSpaceDN w:val="0"/>
        <w:adjustRightInd w:val="0"/>
        <w:spacing w:after="0" w:line="240" w:lineRule="auto"/>
        <w:ind w:left="1843" w:hanging="1843"/>
        <w:jc w:val="both"/>
        <w:rPr>
          <w:rFonts w:ascii="Times New Roman" w:eastAsia="Times New Roman" w:hAnsi="Times New Roman" w:cs="Times New Roman"/>
          <w:color w:val="000000"/>
          <w:sz w:val="24"/>
          <w:szCs w:val="24"/>
        </w:rPr>
      </w:pPr>
      <w:r w:rsidRPr="006C118E">
        <w:rPr>
          <w:rFonts w:ascii="Times New Roman" w:eastAsia="Times New Roman" w:hAnsi="Times New Roman" w:cs="Times New Roman"/>
          <w:color w:val="000000"/>
          <w:sz w:val="24"/>
          <w:szCs w:val="24"/>
        </w:rPr>
        <w:t xml:space="preserve">                  6.1.2.2. tiek nomainīts apakšuzņēmējs, uz kura iespējām Konkursā APDROŠINĀTĀJS balstījies, lai apliecinātu savas kvalifikācijas atbilstību paziņojumā par līgumu un Konkursa nolikumā noteiktajām prasībām, un piedāvātajam apakšuzņēmējam nav vismaz tādas pašas kvalifikācijas, uz kādu Konkursā APDROŠINĀTĀJS atsaucies, apliecinot savu atbilstību Konkursā noteiktajām prasībām, vai tas atbilst SPSIL 48.panta </w:t>
      </w:r>
      <w:r w:rsidR="00DF7CBF">
        <w:rPr>
          <w:rFonts w:ascii="Times New Roman" w:eastAsia="Times New Roman" w:hAnsi="Times New Roman" w:cs="Times New Roman"/>
          <w:color w:val="000000"/>
          <w:sz w:val="24"/>
          <w:szCs w:val="24"/>
        </w:rPr>
        <w:t>otrajā</w:t>
      </w:r>
      <w:r w:rsidRPr="006C118E">
        <w:rPr>
          <w:rFonts w:ascii="Times New Roman" w:eastAsia="Times New Roman" w:hAnsi="Times New Roman" w:cs="Times New Roman"/>
          <w:color w:val="000000"/>
          <w:sz w:val="24"/>
          <w:szCs w:val="24"/>
        </w:rPr>
        <w:t xml:space="preserve"> daļā  minētajiem Pretendentu izslēgšanas gadījumiem;</w:t>
      </w:r>
    </w:p>
    <w:p w14:paraId="5FE6F62E" w14:textId="77777777" w:rsidR="006C118E" w:rsidRPr="006C118E" w:rsidRDefault="006C118E" w:rsidP="006C118E">
      <w:pPr>
        <w:autoSpaceDE w:val="0"/>
        <w:autoSpaceDN w:val="0"/>
        <w:adjustRightInd w:val="0"/>
        <w:spacing w:after="0" w:line="240" w:lineRule="auto"/>
        <w:ind w:left="1843" w:hanging="1843"/>
        <w:jc w:val="both"/>
        <w:rPr>
          <w:rFonts w:ascii="Times New Roman" w:eastAsia="ヒラギノ角ゴ Pro W3" w:hAnsi="Times New Roman" w:cs="Times New Roman"/>
          <w:sz w:val="24"/>
          <w:szCs w:val="24"/>
          <w:lang w:eastAsia="lv-LV"/>
        </w:rPr>
      </w:pPr>
      <w:r w:rsidRPr="006C118E">
        <w:rPr>
          <w:rFonts w:ascii="Times New Roman" w:eastAsia="Times New Roman" w:hAnsi="Times New Roman" w:cs="Times New Roman"/>
          <w:color w:val="000000"/>
          <w:sz w:val="24"/>
          <w:szCs w:val="24"/>
        </w:rPr>
        <w:t xml:space="preserve">                   6.1.2.3. APDROŠINĀTĀJA piedāvātais apakšuzņēmējs, kura sniedzamo pakalpojumu vērtība ir vismaz 10 000 EUR bez PVN, atbilst SPSIL </w:t>
      </w:r>
      <w:r w:rsidRPr="006C118E">
        <w:rPr>
          <w:rFonts w:ascii="Times New Roman" w:eastAsia="ヒラギノ角ゴ Pro W3" w:hAnsi="Times New Roman" w:cs="Times New Roman"/>
          <w:sz w:val="24"/>
          <w:szCs w:val="24"/>
          <w:lang w:eastAsia="lv-LV"/>
        </w:rPr>
        <w:t>48.panta otrajā daļā  minētajiem Pretendentu izslēgšanas gadījumiem;</w:t>
      </w:r>
    </w:p>
    <w:p w14:paraId="3A7F1AC1" w14:textId="77777777" w:rsidR="006C118E" w:rsidRPr="006C118E" w:rsidRDefault="006C118E" w:rsidP="006C118E">
      <w:pPr>
        <w:autoSpaceDE w:val="0"/>
        <w:autoSpaceDN w:val="0"/>
        <w:adjustRightInd w:val="0"/>
        <w:spacing w:after="0" w:line="240" w:lineRule="auto"/>
        <w:ind w:left="1985" w:hanging="1985"/>
        <w:jc w:val="both"/>
        <w:rPr>
          <w:rFonts w:ascii="Times New Roman" w:eastAsia="ヒラギノ角ゴ Pro W3" w:hAnsi="Times New Roman" w:cs="Times New Roman"/>
          <w:sz w:val="24"/>
          <w:szCs w:val="24"/>
          <w:lang w:eastAsia="lv-LV"/>
        </w:rPr>
      </w:pPr>
      <w:r w:rsidRPr="006C118E">
        <w:rPr>
          <w:rFonts w:ascii="Times New Roman" w:eastAsia="ヒラギノ角ゴ Pro W3" w:hAnsi="Times New Roman" w:cs="Times New Roman"/>
          <w:sz w:val="24"/>
          <w:szCs w:val="24"/>
          <w:lang w:eastAsia="lv-LV"/>
        </w:rPr>
        <w:t xml:space="preserve">                   6.1.2.4. apakšuzņēmēja maiņas rezultātā tiktu izdarīti tādi grozījumi </w:t>
      </w:r>
      <w:r w:rsidRPr="006C118E">
        <w:rPr>
          <w:rFonts w:ascii="Times New Roman" w:eastAsia="Times New Roman" w:hAnsi="Times New Roman" w:cs="Times New Roman"/>
          <w:color w:val="000000"/>
          <w:sz w:val="24"/>
          <w:szCs w:val="24"/>
        </w:rPr>
        <w:t>APDROŠINĀTĀJA</w:t>
      </w:r>
      <w:r w:rsidRPr="006C118E">
        <w:rPr>
          <w:rFonts w:ascii="Times New Roman" w:eastAsia="ヒラギノ角ゴ Pro W3" w:hAnsi="Times New Roman" w:cs="Times New Roman"/>
          <w:b/>
          <w:sz w:val="24"/>
          <w:szCs w:val="24"/>
          <w:lang w:eastAsia="lv-LV"/>
        </w:rPr>
        <w:t xml:space="preserve"> </w:t>
      </w:r>
      <w:r w:rsidRPr="006C118E">
        <w:rPr>
          <w:rFonts w:ascii="Times New Roman" w:eastAsia="ヒラギノ角ゴ Pro W3" w:hAnsi="Times New Roman" w:cs="Times New Roman"/>
          <w:sz w:val="24"/>
          <w:szCs w:val="24"/>
          <w:lang w:eastAsia="lv-LV"/>
        </w:rPr>
        <w:t>Konkursam iesniegtajā piedāvājumā, kuri, ja sākotnēji būtu tajā iekļauti, ietekmētu piedāvājuma izvēli atbilstoši Konkursa nolikumā noteiktajiem piedāvājuma izvērtēšanas kritērijiem.</w:t>
      </w:r>
    </w:p>
    <w:p w14:paraId="39322200" w14:textId="77777777" w:rsidR="006C118E" w:rsidRPr="006C118E" w:rsidRDefault="006C118E" w:rsidP="006C118E">
      <w:pPr>
        <w:autoSpaceDE w:val="0"/>
        <w:autoSpaceDN w:val="0"/>
        <w:adjustRightInd w:val="0"/>
        <w:spacing w:after="0" w:line="240" w:lineRule="auto"/>
        <w:ind w:left="1134" w:hanging="1134"/>
        <w:jc w:val="both"/>
        <w:rPr>
          <w:rFonts w:ascii="Times New Roman" w:eastAsia="Times New Roman" w:hAnsi="Times New Roman" w:cs="Times New Roman"/>
          <w:color w:val="000000"/>
          <w:sz w:val="24"/>
          <w:szCs w:val="24"/>
        </w:rPr>
      </w:pPr>
      <w:r w:rsidRPr="006C118E">
        <w:rPr>
          <w:rFonts w:ascii="Times New Roman" w:eastAsia="ヒラギノ角ゴ Pro W3" w:hAnsi="Times New Roman" w:cs="Times New Roman"/>
          <w:sz w:val="24"/>
          <w:szCs w:val="24"/>
          <w:lang w:eastAsia="lv-LV"/>
        </w:rPr>
        <w:t xml:space="preserve">         </w:t>
      </w:r>
      <w:r w:rsidRPr="006C118E">
        <w:rPr>
          <w:rFonts w:ascii="Times New Roman" w:eastAsia="Times New Roman" w:hAnsi="Times New Roman" w:cs="Times New Roman"/>
          <w:color w:val="000000"/>
          <w:sz w:val="24"/>
          <w:szCs w:val="24"/>
        </w:rPr>
        <w:t xml:space="preserve"> 6.1.3. APDROŠINĀTĀJS drīkst veikt apakšuzņēmēju nomaiņu, uz kuriem neattiecas Līguma 6.1.2.apakšpunkta noteikumi, tajā skaitā to vēlāku iesaistīšanu Līguma izpildē, ja APDROŠINĀTĀJS par to paziņojis APDROŠINĀŠANAS ŅĒMĒJAM un saņēmis tā  rakstveida piekrišanu apakšuzņēmēju nomaiņai /jauna apakšuzņēmēja  iesaistīšanai Līguma izpildē;</w:t>
      </w:r>
    </w:p>
    <w:p w14:paraId="534F2334" w14:textId="77777777" w:rsidR="006C118E" w:rsidRPr="006C118E" w:rsidRDefault="006C118E" w:rsidP="006C118E">
      <w:pPr>
        <w:autoSpaceDE w:val="0"/>
        <w:autoSpaceDN w:val="0"/>
        <w:adjustRightInd w:val="0"/>
        <w:spacing w:after="0" w:line="240" w:lineRule="auto"/>
        <w:ind w:left="1134" w:hanging="1134"/>
        <w:jc w:val="both"/>
        <w:rPr>
          <w:rFonts w:ascii="Times New Roman" w:eastAsia="Times New Roman" w:hAnsi="Times New Roman" w:cs="Times New Roman"/>
          <w:color w:val="000000"/>
          <w:sz w:val="24"/>
          <w:szCs w:val="24"/>
        </w:rPr>
      </w:pPr>
      <w:r w:rsidRPr="006C118E">
        <w:rPr>
          <w:rFonts w:ascii="Times New Roman" w:eastAsia="Times New Roman" w:hAnsi="Times New Roman" w:cs="Times New Roman"/>
          <w:color w:val="000000"/>
          <w:sz w:val="24"/>
          <w:szCs w:val="24"/>
        </w:rPr>
        <w:t xml:space="preserve">         6.1.4. APDROŠINĀŠANAS ŅĒMĒJS piekrīt apakšuzņēmēja nomaiņai vai jauna apakšuzņēmēja iesaistīšanai Līguma izpildē, ja uz APDROŠINĀTĀJA piedāvāto apakšuzņēmēju neattiecas SPSIL </w:t>
      </w:r>
      <w:r w:rsidRPr="006C118E">
        <w:rPr>
          <w:rFonts w:ascii="Times New Roman" w:eastAsia="ヒラギノ角ゴ Pro W3" w:hAnsi="Times New Roman" w:cs="Times New Roman"/>
          <w:sz w:val="24"/>
          <w:szCs w:val="24"/>
          <w:lang w:eastAsia="lv-LV"/>
        </w:rPr>
        <w:t>48.panta</w:t>
      </w:r>
      <w:r w:rsidRPr="006C118E">
        <w:rPr>
          <w:rFonts w:ascii="Times New Roman" w:eastAsia="Times New Roman" w:hAnsi="Times New Roman" w:cs="Times New Roman"/>
          <w:color w:val="414142"/>
          <w:sz w:val="24"/>
          <w:szCs w:val="24"/>
        </w:rPr>
        <w:t xml:space="preserve"> </w:t>
      </w:r>
      <w:r w:rsidRPr="006C118E">
        <w:rPr>
          <w:rFonts w:ascii="Times New Roman" w:eastAsia="Times New Roman" w:hAnsi="Times New Roman" w:cs="Times New Roman"/>
          <w:color w:val="000000"/>
          <w:sz w:val="24"/>
          <w:szCs w:val="24"/>
        </w:rPr>
        <w:t>otrajā daļā minētie Pretendentu izslēgšanas nosacījumi (</w:t>
      </w:r>
      <w:r w:rsidRPr="006C118E">
        <w:rPr>
          <w:rFonts w:ascii="Times New Roman" w:eastAsia="Times New Roman" w:hAnsi="Times New Roman" w:cs="Times New Roman"/>
          <w:i/>
          <w:color w:val="000000"/>
          <w:sz w:val="24"/>
          <w:szCs w:val="24"/>
        </w:rPr>
        <w:t xml:space="preserve">APDROŠINĀŠANAS ŅĒMĒJS pārbaudi veiks, ievērojot SPSIL panta </w:t>
      </w:r>
      <w:r w:rsidRPr="006C118E">
        <w:rPr>
          <w:rFonts w:ascii="Times New Roman" w:eastAsia="ヒラギノ角ゴ Pro W3" w:hAnsi="Times New Roman" w:cs="Times New Roman"/>
          <w:i/>
          <w:sz w:val="24"/>
          <w:szCs w:val="24"/>
          <w:lang w:eastAsia="lv-LV"/>
        </w:rPr>
        <w:t>48. panta</w:t>
      </w:r>
      <w:r w:rsidRPr="006C118E">
        <w:rPr>
          <w:rFonts w:ascii="Times New Roman" w:eastAsia="Times New Roman" w:hAnsi="Times New Roman" w:cs="Times New Roman"/>
          <w:i/>
          <w:color w:val="414142"/>
          <w:sz w:val="24"/>
          <w:szCs w:val="24"/>
        </w:rPr>
        <w:t xml:space="preserve"> </w:t>
      </w:r>
      <w:r w:rsidRPr="006C118E">
        <w:rPr>
          <w:rFonts w:ascii="Times New Roman" w:eastAsia="Times New Roman" w:hAnsi="Times New Roman" w:cs="Times New Roman"/>
          <w:i/>
          <w:color w:val="000000"/>
          <w:sz w:val="24"/>
          <w:szCs w:val="24"/>
        </w:rPr>
        <w:t>noteikumus</w:t>
      </w:r>
      <w:r w:rsidRPr="006C118E">
        <w:rPr>
          <w:rFonts w:ascii="Times New Roman" w:eastAsia="Times New Roman" w:hAnsi="Times New Roman" w:cs="Times New Roman"/>
          <w:color w:val="000000"/>
          <w:sz w:val="24"/>
          <w:szCs w:val="24"/>
        </w:rPr>
        <w:t>).</w:t>
      </w:r>
    </w:p>
    <w:p w14:paraId="1E066D7D" w14:textId="77777777" w:rsidR="006C118E" w:rsidRPr="006C118E" w:rsidRDefault="006C118E" w:rsidP="006C118E">
      <w:pPr>
        <w:autoSpaceDE w:val="0"/>
        <w:autoSpaceDN w:val="0"/>
        <w:adjustRightInd w:val="0"/>
        <w:spacing w:after="0" w:line="240" w:lineRule="auto"/>
        <w:ind w:left="1276" w:hanging="1276"/>
        <w:jc w:val="both"/>
        <w:rPr>
          <w:rFonts w:ascii="Times New Roman" w:eastAsia="Times New Roman" w:hAnsi="Times New Roman" w:cs="Times New Roman"/>
          <w:color w:val="000000"/>
          <w:sz w:val="24"/>
          <w:szCs w:val="24"/>
        </w:rPr>
      </w:pPr>
      <w:r w:rsidRPr="006C118E">
        <w:rPr>
          <w:rFonts w:ascii="Times New Roman" w:eastAsia="Times New Roman" w:hAnsi="Times New Roman" w:cs="Times New Roman"/>
          <w:color w:val="000000"/>
          <w:sz w:val="24"/>
          <w:szCs w:val="24"/>
        </w:rPr>
        <w:t xml:space="preserve">          6.1.5. APDROŠINĀŠANAS ŅĒMĒJS pieņem lēmumu atļaut/atteikt APDROŠINĀTĀJAM apakšuzņēmēju nomaiņu/ jaunu apakšuzņēmēju iesaistīšanu Līguma izpildē iespējami īsā laikā, bet ne vēlāk kā piecu darbdienu laikā pēc tam, kad saņēmis visu informāciju un dokumentus, kas nepieciešami Līguma 6.1.4.apakšpunktā minētā lēmuma pieņemšanai.</w:t>
      </w:r>
    </w:p>
    <w:p w14:paraId="77A327F4" w14:textId="77777777" w:rsidR="006C118E" w:rsidRPr="006C118E" w:rsidRDefault="006C118E" w:rsidP="006C118E">
      <w:pPr>
        <w:autoSpaceDE w:val="0"/>
        <w:autoSpaceDN w:val="0"/>
        <w:adjustRightInd w:val="0"/>
        <w:spacing w:after="0" w:line="240" w:lineRule="auto"/>
        <w:ind w:left="1276" w:hanging="1276"/>
        <w:jc w:val="center"/>
        <w:rPr>
          <w:rFonts w:ascii="Times New Roman" w:eastAsia="Times New Roman" w:hAnsi="Times New Roman" w:cs="Times New Roman"/>
          <w:color w:val="000000"/>
          <w:sz w:val="24"/>
          <w:szCs w:val="24"/>
        </w:rPr>
      </w:pPr>
    </w:p>
    <w:p w14:paraId="4940A9C9" w14:textId="77777777" w:rsidR="006C118E" w:rsidRPr="006C118E" w:rsidRDefault="006C118E" w:rsidP="006C118E">
      <w:pPr>
        <w:widowControl w:val="0"/>
        <w:numPr>
          <w:ilvl w:val="0"/>
          <w:numId w:val="29"/>
        </w:numPr>
        <w:tabs>
          <w:tab w:val="left" w:pos="709"/>
        </w:tabs>
        <w:autoSpaceDE w:val="0"/>
        <w:autoSpaceDN w:val="0"/>
        <w:adjustRightInd w:val="0"/>
        <w:spacing w:after="0" w:line="240" w:lineRule="auto"/>
        <w:contextualSpacing/>
        <w:rPr>
          <w:rFonts w:ascii="Times New Roman" w:eastAsia="Times New Roman" w:hAnsi="Times New Roman" w:cs="Times New Roman"/>
          <w:b/>
          <w:bCs/>
          <w:sz w:val="24"/>
          <w:szCs w:val="24"/>
          <w:lang w:eastAsia="lv-LV"/>
        </w:rPr>
      </w:pPr>
      <w:r w:rsidRPr="006C118E">
        <w:rPr>
          <w:rFonts w:ascii="Times New Roman" w:eastAsia="Times New Roman" w:hAnsi="Times New Roman" w:cs="Times New Roman"/>
          <w:b/>
          <w:bCs/>
          <w:sz w:val="24"/>
          <w:szCs w:val="24"/>
          <w:lang w:eastAsia="lv-LV"/>
        </w:rPr>
        <w:t>Pakalpojuma izpilde</w:t>
      </w:r>
    </w:p>
    <w:p w14:paraId="50BE5E75" w14:textId="77777777" w:rsidR="006C118E" w:rsidRPr="006C118E" w:rsidRDefault="006C118E" w:rsidP="006C118E">
      <w:pPr>
        <w:widowControl w:val="0"/>
        <w:tabs>
          <w:tab w:val="left" w:pos="709"/>
        </w:tabs>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lv-LV"/>
        </w:rPr>
      </w:pPr>
    </w:p>
    <w:p w14:paraId="323A918F"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sz w:val="24"/>
          <w:szCs w:val="24"/>
          <w:lang w:eastAsia="lv-LV"/>
        </w:rPr>
        <w:t>APDROŠINĀTĀJS sniedz Pakalpojumu Līguma spēkā esamības laikā (Līguma 2.2. un 4.2. apakšpunkts).</w:t>
      </w:r>
    </w:p>
    <w:p w14:paraId="0BEEF9BD"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sz w:val="24"/>
          <w:szCs w:val="24"/>
          <w:lang w:eastAsia="lv-LV"/>
        </w:rPr>
        <w:lastRenderedPageBreak/>
        <w:t>APDROŠINĀTĀJS maksā apdrošināšanas atlīdzību saskaņā ar Latvijas Republikas likumu “Apdrošināšanas līguma likums”, Līgumā un tā pielikumos noteikto apmēru, kārtību un termiņiem.</w:t>
      </w:r>
    </w:p>
    <w:p w14:paraId="69EF7284"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sz w:val="24"/>
          <w:szCs w:val="24"/>
          <w:lang w:eastAsia="lv-LV"/>
        </w:rPr>
        <w:t xml:space="preserve">APDROŠINĀTĀJS atlīdzina veiktos maksājumus par veselības aprūpes pakalpojumiem, kas </w:t>
      </w:r>
      <w:r w:rsidRPr="006C118E">
        <w:rPr>
          <w:rFonts w:ascii="Times New Roman" w:eastAsia="Times New Roman" w:hAnsi="Times New Roman" w:cs="Times New Roman"/>
          <w:bCs/>
          <w:sz w:val="24"/>
          <w:szCs w:val="24"/>
          <w:lang w:eastAsia="lv-LV"/>
        </w:rPr>
        <w:t>Apdrošinātajām personām</w:t>
      </w:r>
      <w:r w:rsidRPr="006C118E">
        <w:rPr>
          <w:rFonts w:ascii="Times New Roman" w:eastAsia="Times New Roman" w:hAnsi="Times New Roman" w:cs="Times New Roman"/>
          <w:sz w:val="24"/>
          <w:szCs w:val="24"/>
          <w:lang w:eastAsia="lv-LV"/>
        </w:rPr>
        <w:t xml:space="preserve"> sniegti ārpus Līguma iestādēm saskaņā ar Līguma 1.pielikumā noteikto kārtību. APDROŠINĀTĀJS </w:t>
      </w:r>
      <w:r w:rsidRPr="006C118E">
        <w:rPr>
          <w:rFonts w:ascii="Times New Roman" w:eastAsia="Calibri" w:hAnsi="Times New Roman" w:cs="Times New Roman"/>
          <w:bCs/>
          <w:sz w:val="24"/>
          <w:szCs w:val="24"/>
          <w:lang w:eastAsia="lv-LV"/>
        </w:rPr>
        <w:t>ne vēlāk kā 5 (</w:t>
      </w:r>
      <w:r w:rsidRPr="006C118E">
        <w:rPr>
          <w:rFonts w:ascii="Times New Roman" w:eastAsia="Calibri" w:hAnsi="Times New Roman" w:cs="Times New Roman"/>
          <w:bCs/>
          <w:i/>
          <w:sz w:val="24"/>
          <w:szCs w:val="24"/>
          <w:lang w:eastAsia="lv-LV"/>
        </w:rPr>
        <w:t>piecu</w:t>
      </w:r>
      <w:r w:rsidRPr="006C118E">
        <w:rPr>
          <w:rFonts w:ascii="Times New Roman" w:eastAsia="Calibri" w:hAnsi="Times New Roman" w:cs="Times New Roman"/>
          <w:bCs/>
          <w:sz w:val="24"/>
          <w:szCs w:val="24"/>
          <w:lang w:eastAsia="lv-LV"/>
        </w:rPr>
        <w:t>) darbdienu laikā no visu dokumentu saņemšanas brīža,</w:t>
      </w:r>
      <w:r w:rsidRPr="006C118E">
        <w:rPr>
          <w:rFonts w:ascii="Times New Roman" w:eastAsia="Times New Roman" w:hAnsi="Times New Roman" w:cs="Times New Roman"/>
          <w:sz w:val="24"/>
          <w:szCs w:val="24"/>
          <w:lang w:eastAsia="lv-LV"/>
        </w:rPr>
        <w:t xml:space="preserve"> pārskaita atlīdzību saskaņā ar Līguma 1.pielikumā noteikto apjomu uz </w:t>
      </w:r>
      <w:r w:rsidRPr="006C118E">
        <w:rPr>
          <w:rFonts w:ascii="Times New Roman" w:eastAsia="Times New Roman" w:hAnsi="Times New Roman" w:cs="Times New Roman"/>
          <w:bCs/>
          <w:sz w:val="24"/>
          <w:szCs w:val="24"/>
          <w:lang w:eastAsia="lv-LV"/>
        </w:rPr>
        <w:t>Apdrošinātās personas</w:t>
      </w:r>
      <w:r w:rsidRPr="006C118E">
        <w:rPr>
          <w:rFonts w:ascii="Times New Roman" w:eastAsia="Times New Roman" w:hAnsi="Times New Roman" w:cs="Times New Roman"/>
          <w:sz w:val="24"/>
          <w:szCs w:val="24"/>
          <w:lang w:eastAsia="lv-LV"/>
        </w:rPr>
        <w:t xml:space="preserve"> norādīto bankas kontu.</w:t>
      </w:r>
    </w:p>
    <w:p w14:paraId="22092E43"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lang w:eastAsia="lv-LV"/>
        </w:rPr>
        <w:t>APDROŠINĀTĀJS par iespējamiem vai paredzamiem kavējumiem Līguma izpildē, apstākļiem, notikumiem, kas ietekmē Līguma precīzu un pilnīgu izpildi /tā izpildi noteiktajā laikā, informē APDROŠINĀJUMA ŅĒMĒJU laikus, bet ne vēlāk kā 1 (</w:t>
      </w:r>
      <w:r w:rsidRPr="006C118E">
        <w:rPr>
          <w:rFonts w:ascii="Times New Roman" w:eastAsia="Times New Roman" w:hAnsi="Times New Roman" w:cs="Times New Roman"/>
          <w:i/>
          <w:sz w:val="24"/>
          <w:szCs w:val="24"/>
          <w:lang w:eastAsia="lv-LV"/>
        </w:rPr>
        <w:t>vienas</w:t>
      </w:r>
      <w:r w:rsidRPr="006C118E">
        <w:rPr>
          <w:rFonts w:ascii="Times New Roman" w:eastAsia="Times New Roman" w:hAnsi="Times New Roman" w:cs="Times New Roman"/>
          <w:sz w:val="24"/>
          <w:szCs w:val="24"/>
          <w:lang w:eastAsia="lv-LV"/>
        </w:rPr>
        <w:t>) darbdienas laikā, skaitot no brīža, kad APDROŠINĀTĀJAM tie ir kļuvuši zināmi.</w:t>
      </w:r>
    </w:p>
    <w:p w14:paraId="554080ED" w14:textId="77777777" w:rsidR="006C118E" w:rsidRPr="006C118E" w:rsidRDefault="006C118E" w:rsidP="006C118E">
      <w:pPr>
        <w:widowControl w:val="0"/>
        <w:numPr>
          <w:ilvl w:val="1"/>
          <w:numId w:val="29"/>
        </w:numPr>
        <w:spacing w:after="0" w:line="240" w:lineRule="auto"/>
        <w:ind w:left="709" w:hanging="709"/>
        <w:contextualSpacing/>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lang w:eastAsia="lv-LV"/>
        </w:rPr>
        <w:t>Puses vienojas, ka APDROŠINĀJUMA ŅĒMĒJAM:</w:t>
      </w:r>
    </w:p>
    <w:p w14:paraId="269EF3F8" w14:textId="77777777" w:rsidR="006C118E" w:rsidRPr="006C118E" w:rsidRDefault="006C118E" w:rsidP="006C118E">
      <w:pPr>
        <w:widowControl w:val="0"/>
        <w:numPr>
          <w:ilvl w:val="2"/>
          <w:numId w:val="29"/>
        </w:numPr>
        <w:spacing w:after="0" w:line="240" w:lineRule="auto"/>
        <w:contextualSpacing/>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lang w:eastAsia="lv-LV"/>
        </w:rPr>
        <w:t>ir tiesības APDROŠINĀTĀJAM dot saistošus norādījumus par Līguma izpildi;</w:t>
      </w:r>
    </w:p>
    <w:p w14:paraId="3B022BD7" w14:textId="77777777" w:rsidR="006C118E" w:rsidRPr="006C118E" w:rsidRDefault="006C118E" w:rsidP="006C118E">
      <w:pPr>
        <w:widowControl w:val="0"/>
        <w:numPr>
          <w:ilvl w:val="2"/>
          <w:numId w:val="29"/>
        </w:numPr>
        <w:spacing w:after="0" w:line="240" w:lineRule="auto"/>
        <w:ind w:left="1418" w:hanging="698"/>
        <w:contextualSpacing/>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saņemt no APDROŠINĀTĀJA informāciju un paskaidrojumus par Līguma izpildes gaitu un citiem Līguma izpildes jautājumiem.</w:t>
      </w:r>
    </w:p>
    <w:p w14:paraId="5D589A2A" w14:textId="77777777" w:rsidR="006C118E" w:rsidRPr="006C118E" w:rsidRDefault="006C118E" w:rsidP="006C118E">
      <w:pPr>
        <w:widowControl w:val="0"/>
        <w:spacing w:after="0" w:line="240" w:lineRule="auto"/>
        <w:jc w:val="both"/>
        <w:rPr>
          <w:rFonts w:ascii="Times New Roman" w:eastAsia="Times New Roman" w:hAnsi="Times New Roman" w:cs="Times New Roman"/>
          <w:bCs/>
          <w:sz w:val="24"/>
          <w:szCs w:val="24"/>
          <w:lang w:eastAsia="lv-LV"/>
        </w:rPr>
      </w:pPr>
    </w:p>
    <w:p w14:paraId="2B1F2CE7" w14:textId="77777777" w:rsidR="006C118E" w:rsidRPr="006C118E" w:rsidRDefault="006C118E" w:rsidP="006C118E">
      <w:pPr>
        <w:numPr>
          <w:ilvl w:val="0"/>
          <w:numId w:val="29"/>
        </w:numPr>
        <w:spacing w:after="120" w:line="240" w:lineRule="auto"/>
        <w:rPr>
          <w:rFonts w:ascii="Times New Roman" w:eastAsia="Times New Roman" w:hAnsi="Times New Roman" w:cs="Times New Roman"/>
          <w:b/>
          <w:bCs/>
          <w:sz w:val="24"/>
          <w:szCs w:val="24"/>
          <w:lang w:eastAsia="lv-LV"/>
        </w:rPr>
      </w:pPr>
      <w:r w:rsidRPr="006C118E">
        <w:rPr>
          <w:rFonts w:ascii="Times New Roman" w:eastAsia="Times New Roman" w:hAnsi="Times New Roman" w:cs="Times New Roman"/>
          <w:b/>
          <w:bCs/>
          <w:sz w:val="24"/>
          <w:szCs w:val="24"/>
          <w:lang w:eastAsia="lv-LV"/>
        </w:rPr>
        <w:t>Norēķinu kārtība</w:t>
      </w:r>
    </w:p>
    <w:p w14:paraId="660A661E"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APDROŠINĀJUMA ŅĒMĒJS Apdrošināšanas perioda Polises apmaksu  veic 2 (</w:t>
      </w:r>
      <w:r w:rsidRPr="006C118E">
        <w:rPr>
          <w:rFonts w:ascii="Times New Roman" w:eastAsia="Times New Roman" w:hAnsi="Times New Roman" w:cs="Times New Roman"/>
          <w:bCs/>
          <w:i/>
          <w:iCs/>
          <w:sz w:val="24"/>
          <w:szCs w:val="24"/>
          <w:lang w:eastAsia="lv-LV"/>
        </w:rPr>
        <w:t>divos</w:t>
      </w:r>
      <w:r w:rsidRPr="006C118E">
        <w:rPr>
          <w:rFonts w:ascii="Times New Roman" w:eastAsia="Times New Roman" w:hAnsi="Times New Roman" w:cs="Times New Roman"/>
          <w:bCs/>
          <w:sz w:val="24"/>
          <w:szCs w:val="24"/>
          <w:lang w:eastAsia="lv-LV"/>
        </w:rPr>
        <w:t>) maksājumos 30 dienu laikā pēc attiecīgā rēķina saņemšanas dienas, ievērojot šādu maksājuma kārtību:</w:t>
      </w:r>
    </w:p>
    <w:p w14:paraId="37FC82B0" w14:textId="77777777" w:rsidR="006C118E" w:rsidRPr="006C118E" w:rsidRDefault="006C118E" w:rsidP="006C118E">
      <w:pPr>
        <w:widowControl w:val="0"/>
        <w:spacing w:after="0" w:line="240" w:lineRule="auto"/>
        <w:ind w:left="720"/>
        <w:jc w:val="both"/>
        <w:rPr>
          <w:rFonts w:ascii="Times New Roman" w:eastAsia="Times New Roman" w:hAnsi="Times New Roman" w:cs="Times New Roman"/>
          <w:bCs/>
          <w:sz w:val="24"/>
          <w:szCs w:val="20"/>
        </w:rPr>
      </w:pPr>
      <w:r w:rsidRPr="006C118E">
        <w:rPr>
          <w:rFonts w:ascii="Times New Roman" w:eastAsia="Times New Roman" w:hAnsi="Times New Roman" w:cs="Times New Roman"/>
          <w:bCs/>
          <w:sz w:val="24"/>
          <w:szCs w:val="20"/>
        </w:rPr>
        <w:t>8.1.1. pirmais maksājums  50 % apmērā no līguma summas līdz 202_. gada 15.februārim;</w:t>
      </w:r>
    </w:p>
    <w:p w14:paraId="6D2E6217" w14:textId="77777777" w:rsidR="006C118E" w:rsidRPr="006C118E" w:rsidRDefault="006C118E" w:rsidP="006C118E">
      <w:pPr>
        <w:widowControl w:val="0"/>
        <w:spacing w:after="0" w:line="240" w:lineRule="auto"/>
        <w:ind w:left="720"/>
        <w:jc w:val="both"/>
        <w:rPr>
          <w:rFonts w:ascii="Times New Roman" w:eastAsia="Times New Roman" w:hAnsi="Times New Roman" w:cs="Times New Roman"/>
          <w:bCs/>
          <w:sz w:val="24"/>
          <w:szCs w:val="20"/>
        </w:rPr>
      </w:pPr>
      <w:r w:rsidRPr="006C118E">
        <w:rPr>
          <w:rFonts w:ascii="Times New Roman" w:eastAsia="Times New Roman" w:hAnsi="Times New Roman" w:cs="Times New Roman"/>
          <w:bCs/>
          <w:sz w:val="24"/>
          <w:szCs w:val="20"/>
        </w:rPr>
        <w:t>8.1.2. otrais maksājums 50 % apmērā no līguma summas  līdz 202__.gada 1. jūlijam.</w:t>
      </w:r>
    </w:p>
    <w:p w14:paraId="2776097D" w14:textId="77777777" w:rsidR="006C118E" w:rsidRPr="006C118E" w:rsidRDefault="006C118E" w:rsidP="006C118E">
      <w:pPr>
        <w:widowControl w:val="0"/>
        <w:numPr>
          <w:ilvl w:val="1"/>
          <w:numId w:val="29"/>
        </w:numPr>
        <w:spacing w:after="0" w:line="240" w:lineRule="auto"/>
        <w:ind w:left="709" w:hanging="709"/>
        <w:contextualSpacing/>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Katra apdrošināšanas perioda Polises kopējo apdrošināšanas prēmiju veido Apdrošināmo personu skaits Apdrošināto sarakstā, kas  reizināts ar apdrošināšanas prēmiju vienai Apdrošināmai personai.</w:t>
      </w:r>
    </w:p>
    <w:p w14:paraId="7656C112"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Maksājumus par papildus Apdrošināmām personām (saskaņā ar APDROŠINĀJUMA ŅĒMĒJA iesniegto paziņojumu par izmaiņām Apdrošināto sarakstā) APDROŠINĀJUMA ŅĒMĒJS veic 30 (</w:t>
      </w:r>
      <w:r w:rsidRPr="006C118E">
        <w:rPr>
          <w:rFonts w:ascii="Times New Roman" w:eastAsia="Times New Roman" w:hAnsi="Times New Roman" w:cs="Times New Roman"/>
          <w:bCs/>
          <w:i/>
          <w:sz w:val="24"/>
          <w:szCs w:val="24"/>
          <w:lang w:eastAsia="lv-LV"/>
        </w:rPr>
        <w:t>trīsdesmit</w:t>
      </w:r>
      <w:r w:rsidRPr="006C118E">
        <w:rPr>
          <w:rFonts w:ascii="Times New Roman" w:eastAsia="Times New Roman" w:hAnsi="Times New Roman" w:cs="Times New Roman"/>
          <w:bCs/>
          <w:sz w:val="24"/>
          <w:szCs w:val="24"/>
          <w:lang w:eastAsia="lv-LV"/>
        </w:rPr>
        <w:t>) dienu laikā no attiecīga rēķina saņemšanas dienas.</w:t>
      </w:r>
    </w:p>
    <w:p w14:paraId="387C2E03" w14:textId="77777777" w:rsidR="006C118E" w:rsidRPr="006C118E" w:rsidRDefault="006C118E" w:rsidP="006C118E">
      <w:pPr>
        <w:widowControl w:val="0"/>
        <w:numPr>
          <w:ilvl w:val="1"/>
          <w:numId w:val="29"/>
        </w:numPr>
        <w:spacing w:after="0" w:line="240" w:lineRule="auto"/>
        <w:ind w:left="709" w:hanging="709"/>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APDROŠINĀJUMA ŅĒMĒJA jaunās Apdrošināmās personas tiek apdrošinātas uz atlikušo Līguma spēkā esamības laiku, Apdrošināšanas prēmiju aprēķinot proporcionāli atlikušajam Līguma spēkā esamības laikam par pilniem kalendāriem mēnešiem.</w:t>
      </w:r>
    </w:p>
    <w:p w14:paraId="0EFDFA8A" w14:textId="77777777" w:rsidR="006C118E" w:rsidRPr="006C118E" w:rsidRDefault="006C118E" w:rsidP="006C118E">
      <w:pPr>
        <w:numPr>
          <w:ilvl w:val="1"/>
          <w:numId w:val="29"/>
        </w:numPr>
        <w:tabs>
          <w:tab w:val="left" w:pos="705"/>
          <w:tab w:val="left" w:pos="1440"/>
          <w:tab w:val="left" w:pos="2304"/>
        </w:tabs>
        <w:spacing w:after="0" w:line="240" w:lineRule="auto"/>
        <w:ind w:left="709" w:hanging="709"/>
        <w:contextualSpacing/>
        <w:jc w:val="both"/>
        <w:rPr>
          <w:rFonts w:ascii="Times New Roman" w:eastAsia="Times New Roman" w:hAnsi="Times New Roman" w:cs="Times New Roman"/>
          <w:iCs/>
          <w:color w:val="000000"/>
          <w:sz w:val="24"/>
          <w:szCs w:val="24"/>
          <w:lang w:eastAsia="lv-LV"/>
        </w:rPr>
      </w:pPr>
      <w:r w:rsidRPr="006C118E">
        <w:rPr>
          <w:rFonts w:ascii="Times New Roman" w:eastAsia="Times New Roman" w:hAnsi="Times New Roman" w:cs="Times New Roman"/>
          <w:bCs/>
          <w:sz w:val="24"/>
          <w:szCs w:val="24"/>
          <w:lang w:eastAsia="lv-LV"/>
        </w:rPr>
        <w:t xml:space="preserve">Iekļaujot jaunas apdrošināmās personas, kā arī izslēdzot personas no apdrošināto saraksta, APDROŠINĀTAJAM jāveic prēmijas aprēķins proporcionāli atlikušajam vai izmantotajam periodam par pilniem mēnešiem </w:t>
      </w:r>
      <w:r w:rsidRPr="006C118E">
        <w:rPr>
          <w:rFonts w:ascii="CG Times (W1)" w:eastAsia="Times New Roman" w:hAnsi="CG Times (W1)" w:cs="Times New Roman"/>
          <w:color w:val="000000"/>
          <w:sz w:val="24"/>
          <w:szCs w:val="24"/>
          <w:lang w:eastAsia="lv-LV"/>
        </w:rPr>
        <w:t>(viena m</w:t>
      </w:r>
      <w:r w:rsidRPr="006C118E">
        <w:rPr>
          <w:rFonts w:ascii="CG Times (W1)" w:eastAsia="Times New Roman" w:hAnsi="CG Times (W1)" w:cs="Times New Roman" w:hint="eastAsia"/>
          <w:color w:val="000000"/>
          <w:sz w:val="24"/>
          <w:szCs w:val="24"/>
          <w:lang w:eastAsia="lv-LV"/>
        </w:rPr>
        <w:t>ē</w:t>
      </w:r>
      <w:r w:rsidRPr="006C118E">
        <w:rPr>
          <w:rFonts w:ascii="CG Times (W1)" w:eastAsia="Times New Roman" w:hAnsi="CG Times (W1)" w:cs="Times New Roman"/>
          <w:color w:val="000000"/>
          <w:sz w:val="24"/>
          <w:szCs w:val="24"/>
          <w:lang w:eastAsia="lv-LV"/>
        </w:rPr>
        <w:t>neša apdrošin</w:t>
      </w:r>
      <w:r w:rsidRPr="006C118E">
        <w:rPr>
          <w:rFonts w:ascii="CG Times (W1)" w:eastAsia="Times New Roman" w:hAnsi="CG Times (W1)" w:cs="Times New Roman" w:hint="eastAsia"/>
          <w:color w:val="000000"/>
          <w:sz w:val="24"/>
          <w:szCs w:val="24"/>
          <w:lang w:eastAsia="lv-LV"/>
        </w:rPr>
        <w:t>āš</w:t>
      </w:r>
      <w:r w:rsidRPr="006C118E">
        <w:rPr>
          <w:rFonts w:ascii="CG Times (W1)" w:eastAsia="Times New Roman" w:hAnsi="CG Times (W1)" w:cs="Times New Roman"/>
          <w:color w:val="000000"/>
          <w:sz w:val="24"/>
          <w:szCs w:val="24"/>
          <w:lang w:eastAsia="lv-LV"/>
        </w:rPr>
        <w:t>anas pr</w:t>
      </w:r>
      <w:r w:rsidRPr="006C118E">
        <w:rPr>
          <w:rFonts w:ascii="CG Times (W1)" w:eastAsia="Times New Roman" w:hAnsi="CG Times (W1)" w:cs="Times New Roman" w:hint="eastAsia"/>
          <w:color w:val="000000"/>
          <w:sz w:val="24"/>
          <w:szCs w:val="24"/>
          <w:lang w:eastAsia="lv-LV"/>
        </w:rPr>
        <w:t>ē</w:t>
      </w:r>
      <w:r w:rsidRPr="006C118E">
        <w:rPr>
          <w:rFonts w:ascii="CG Times (W1)" w:eastAsia="Times New Roman" w:hAnsi="CG Times (W1)" w:cs="Times New Roman"/>
          <w:color w:val="000000"/>
          <w:sz w:val="24"/>
          <w:szCs w:val="24"/>
          <w:lang w:eastAsia="lv-LV"/>
        </w:rPr>
        <w:t>mija tiek noteikta k</w:t>
      </w:r>
      <w:r w:rsidRPr="006C118E">
        <w:rPr>
          <w:rFonts w:ascii="CG Times (W1)" w:eastAsia="Times New Roman" w:hAnsi="CG Times (W1)" w:cs="Times New Roman" w:hint="eastAsia"/>
          <w:color w:val="000000"/>
          <w:sz w:val="24"/>
          <w:szCs w:val="24"/>
          <w:lang w:eastAsia="lv-LV"/>
        </w:rPr>
        <w:t>ā</w:t>
      </w:r>
      <w:r w:rsidRPr="006C118E">
        <w:rPr>
          <w:rFonts w:ascii="CG Times (W1)" w:eastAsia="Times New Roman" w:hAnsi="CG Times (W1)" w:cs="Times New Roman"/>
          <w:color w:val="000000"/>
          <w:sz w:val="24"/>
          <w:szCs w:val="24"/>
          <w:lang w:eastAsia="lv-LV"/>
        </w:rPr>
        <w:t xml:space="preserve"> 1/12 da</w:t>
      </w:r>
      <w:r w:rsidRPr="006C118E">
        <w:rPr>
          <w:rFonts w:ascii="CG Times (W1)" w:eastAsia="Times New Roman" w:hAnsi="CG Times (W1)" w:cs="Times New Roman" w:hint="eastAsia"/>
          <w:color w:val="000000"/>
          <w:sz w:val="24"/>
          <w:szCs w:val="24"/>
          <w:lang w:eastAsia="lv-LV"/>
        </w:rPr>
        <w:t>ļ</w:t>
      </w:r>
      <w:r w:rsidRPr="006C118E">
        <w:rPr>
          <w:rFonts w:ascii="CG Times (W1)" w:eastAsia="Times New Roman" w:hAnsi="CG Times (W1)" w:cs="Times New Roman"/>
          <w:color w:val="000000"/>
          <w:sz w:val="24"/>
          <w:szCs w:val="24"/>
          <w:lang w:eastAsia="lv-LV"/>
        </w:rPr>
        <w:t>a no gada apdrošin</w:t>
      </w:r>
      <w:r w:rsidRPr="006C118E">
        <w:rPr>
          <w:rFonts w:ascii="CG Times (W1)" w:eastAsia="Times New Roman" w:hAnsi="CG Times (W1)" w:cs="Times New Roman" w:hint="eastAsia"/>
          <w:color w:val="000000"/>
          <w:sz w:val="24"/>
          <w:szCs w:val="24"/>
          <w:lang w:eastAsia="lv-LV"/>
        </w:rPr>
        <w:t>āš</w:t>
      </w:r>
      <w:r w:rsidRPr="006C118E">
        <w:rPr>
          <w:rFonts w:ascii="CG Times (W1)" w:eastAsia="Times New Roman" w:hAnsi="CG Times (W1)" w:cs="Times New Roman"/>
          <w:color w:val="000000"/>
          <w:sz w:val="24"/>
          <w:szCs w:val="24"/>
          <w:lang w:eastAsia="lv-LV"/>
        </w:rPr>
        <w:t>anas pr</w:t>
      </w:r>
      <w:r w:rsidRPr="006C118E">
        <w:rPr>
          <w:rFonts w:ascii="CG Times (W1)" w:eastAsia="Times New Roman" w:hAnsi="CG Times (W1)" w:cs="Times New Roman" w:hint="eastAsia"/>
          <w:color w:val="000000"/>
          <w:sz w:val="24"/>
          <w:szCs w:val="24"/>
          <w:lang w:eastAsia="lv-LV"/>
        </w:rPr>
        <w:t>ē</w:t>
      </w:r>
      <w:r w:rsidRPr="006C118E">
        <w:rPr>
          <w:rFonts w:ascii="CG Times (W1)" w:eastAsia="Times New Roman" w:hAnsi="CG Times (W1)" w:cs="Times New Roman"/>
          <w:color w:val="000000"/>
          <w:sz w:val="24"/>
          <w:szCs w:val="24"/>
          <w:lang w:eastAsia="lv-LV"/>
        </w:rPr>
        <w:t>mijas). Apr</w:t>
      </w:r>
      <w:r w:rsidRPr="006C118E">
        <w:rPr>
          <w:rFonts w:ascii="CG Times (W1)" w:eastAsia="Times New Roman" w:hAnsi="CG Times (W1)" w:cs="Times New Roman" w:hint="eastAsia"/>
          <w:color w:val="000000"/>
          <w:sz w:val="24"/>
          <w:szCs w:val="24"/>
          <w:lang w:eastAsia="lv-LV"/>
        </w:rPr>
        <w:t>ēķ</w:t>
      </w:r>
      <w:r w:rsidRPr="006C118E">
        <w:rPr>
          <w:rFonts w:ascii="CG Times (W1)" w:eastAsia="Times New Roman" w:hAnsi="CG Times (W1)" w:cs="Times New Roman"/>
          <w:color w:val="000000"/>
          <w:sz w:val="24"/>
          <w:szCs w:val="24"/>
          <w:lang w:eastAsia="lv-LV"/>
        </w:rPr>
        <w:t>inot pr</w:t>
      </w:r>
      <w:r w:rsidRPr="006C118E">
        <w:rPr>
          <w:rFonts w:ascii="CG Times (W1)" w:eastAsia="Times New Roman" w:hAnsi="CG Times (W1)" w:cs="Times New Roman" w:hint="eastAsia"/>
          <w:color w:val="000000"/>
          <w:sz w:val="24"/>
          <w:szCs w:val="24"/>
          <w:lang w:eastAsia="lv-LV"/>
        </w:rPr>
        <w:t>ē</w:t>
      </w:r>
      <w:r w:rsidRPr="006C118E">
        <w:rPr>
          <w:rFonts w:ascii="CG Times (W1)" w:eastAsia="Times New Roman" w:hAnsi="CG Times (W1)" w:cs="Times New Roman"/>
          <w:color w:val="000000"/>
          <w:sz w:val="24"/>
          <w:szCs w:val="24"/>
          <w:lang w:eastAsia="lv-LV"/>
        </w:rPr>
        <w:t>mijas atlikumu par izsl</w:t>
      </w:r>
      <w:r w:rsidRPr="006C118E">
        <w:rPr>
          <w:rFonts w:ascii="CG Times (W1)" w:eastAsia="Times New Roman" w:hAnsi="CG Times (W1)" w:cs="Times New Roman" w:hint="eastAsia"/>
          <w:color w:val="000000"/>
          <w:sz w:val="24"/>
          <w:szCs w:val="24"/>
          <w:lang w:eastAsia="lv-LV"/>
        </w:rPr>
        <w:t>ē</w:t>
      </w:r>
      <w:r w:rsidRPr="006C118E">
        <w:rPr>
          <w:rFonts w:ascii="CG Times (W1)" w:eastAsia="Times New Roman" w:hAnsi="CG Times (W1)" w:cs="Times New Roman"/>
          <w:color w:val="000000"/>
          <w:sz w:val="24"/>
          <w:szCs w:val="24"/>
          <w:lang w:eastAsia="lv-LV"/>
        </w:rPr>
        <w:t>gtaj</w:t>
      </w:r>
      <w:r w:rsidRPr="006C118E">
        <w:rPr>
          <w:rFonts w:ascii="CG Times (W1)" w:eastAsia="Times New Roman" w:hAnsi="CG Times (W1)" w:cs="Times New Roman" w:hint="eastAsia"/>
          <w:color w:val="000000"/>
          <w:sz w:val="24"/>
          <w:szCs w:val="24"/>
          <w:lang w:eastAsia="lv-LV"/>
        </w:rPr>
        <w:t>ā</w:t>
      </w:r>
      <w:r w:rsidRPr="006C118E">
        <w:rPr>
          <w:rFonts w:ascii="CG Times (W1)" w:eastAsia="Times New Roman" w:hAnsi="CG Times (W1)" w:cs="Times New Roman"/>
          <w:color w:val="000000"/>
          <w:sz w:val="24"/>
          <w:szCs w:val="24"/>
          <w:lang w:eastAsia="lv-LV"/>
        </w:rPr>
        <w:t>m person</w:t>
      </w:r>
      <w:r w:rsidRPr="006C118E">
        <w:rPr>
          <w:rFonts w:ascii="CG Times (W1)" w:eastAsia="Times New Roman" w:hAnsi="CG Times (W1)" w:cs="Times New Roman" w:hint="eastAsia"/>
          <w:color w:val="000000"/>
          <w:sz w:val="24"/>
          <w:szCs w:val="24"/>
          <w:lang w:eastAsia="lv-LV"/>
        </w:rPr>
        <w:t>ā</w:t>
      </w:r>
      <w:r w:rsidRPr="006C118E">
        <w:rPr>
          <w:rFonts w:ascii="CG Times (W1)" w:eastAsia="Times New Roman" w:hAnsi="CG Times (W1)" w:cs="Times New Roman"/>
          <w:color w:val="000000"/>
          <w:sz w:val="24"/>
          <w:szCs w:val="24"/>
          <w:lang w:eastAsia="lv-LV"/>
        </w:rPr>
        <w:t>m, izmaks</w:t>
      </w:r>
      <w:r w:rsidRPr="006C118E">
        <w:rPr>
          <w:rFonts w:ascii="CG Times (W1)" w:eastAsia="Times New Roman" w:hAnsi="CG Times (W1)" w:cs="Times New Roman" w:hint="eastAsia"/>
          <w:color w:val="000000"/>
          <w:sz w:val="24"/>
          <w:szCs w:val="24"/>
          <w:lang w:eastAsia="lv-LV"/>
        </w:rPr>
        <w:t>ā</w:t>
      </w:r>
      <w:r w:rsidRPr="006C118E">
        <w:rPr>
          <w:rFonts w:ascii="CG Times (W1)" w:eastAsia="Times New Roman" w:hAnsi="CG Times (W1)" w:cs="Times New Roman"/>
          <w:color w:val="000000"/>
          <w:sz w:val="24"/>
          <w:szCs w:val="24"/>
          <w:lang w:eastAsia="lv-LV"/>
        </w:rPr>
        <w:t>t</w:t>
      </w:r>
      <w:r w:rsidRPr="006C118E">
        <w:rPr>
          <w:rFonts w:ascii="CG Times (W1)" w:eastAsia="Times New Roman" w:hAnsi="CG Times (W1)" w:cs="Times New Roman" w:hint="eastAsia"/>
          <w:color w:val="000000"/>
          <w:sz w:val="24"/>
          <w:szCs w:val="24"/>
          <w:lang w:eastAsia="lv-LV"/>
        </w:rPr>
        <w:t>ā</w:t>
      </w:r>
      <w:r w:rsidRPr="006C118E">
        <w:rPr>
          <w:rFonts w:ascii="CG Times (W1)" w:eastAsia="Times New Roman" w:hAnsi="CG Times (W1)" w:cs="Times New Roman"/>
          <w:color w:val="000000"/>
          <w:sz w:val="24"/>
          <w:szCs w:val="24"/>
          <w:lang w:eastAsia="lv-LV"/>
        </w:rPr>
        <w:t>s atl</w:t>
      </w:r>
      <w:r w:rsidRPr="006C118E">
        <w:rPr>
          <w:rFonts w:ascii="CG Times (W1)" w:eastAsia="Times New Roman" w:hAnsi="CG Times (W1)" w:cs="Times New Roman" w:hint="eastAsia"/>
          <w:color w:val="000000"/>
          <w:sz w:val="24"/>
          <w:szCs w:val="24"/>
          <w:lang w:eastAsia="lv-LV"/>
        </w:rPr>
        <w:t>ī</w:t>
      </w:r>
      <w:r w:rsidRPr="006C118E">
        <w:rPr>
          <w:rFonts w:ascii="CG Times (W1)" w:eastAsia="Times New Roman" w:hAnsi="CG Times (W1)" w:cs="Times New Roman"/>
          <w:color w:val="000000"/>
          <w:sz w:val="24"/>
          <w:szCs w:val="24"/>
          <w:lang w:eastAsia="lv-LV"/>
        </w:rPr>
        <w:t>dz</w:t>
      </w:r>
      <w:r w:rsidRPr="006C118E">
        <w:rPr>
          <w:rFonts w:ascii="CG Times (W1)" w:eastAsia="Times New Roman" w:hAnsi="CG Times (W1)" w:cs="Times New Roman" w:hint="eastAsia"/>
          <w:color w:val="000000"/>
          <w:sz w:val="24"/>
          <w:szCs w:val="24"/>
          <w:lang w:eastAsia="lv-LV"/>
        </w:rPr>
        <w:t>ī</w:t>
      </w:r>
      <w:r w:rsidRPr="006C118E">
        <w:rPr>
          <w:rFonts w:ascii="CG Times (W1)" w:eastAsia="Times New Roman" w:hAnsi="CG Times (W1)" w:cs="Times New Roman"/>
          <w:color w:val="000000"/>
          <w:sz w:val="24"/>
          <w:szCs w:val="24"/>
          <w:lang w:eastAsia="lv-LV"/>
        </w:rPr>
        <w:t>bas  un administr</w:t>
      </w:r>
      <w:r w:rsidRPr="006C118E">
        <w:rPr>
          <w:rFonts w:ascii="CG Times (W1)" w:eastAsia="Times New Roman" w:hAnsi="CG Times (W1)" w:cs="Times New Roman" w:hint="eastAsia"/>
          <w:color w:val="000000"/>
          <w:sz w:val="24"/>
          <w:szCs w:val="24"/>
          <w:lang w:eastAsia="lv-LV"/>
        </w:rPr>
        <w:t>ēš</w:t>
      </w:r>
      <w:r w:rsidRPr="006C118E">
        <w:rPr>
          <w:rFonts w:ascii="CG Times (W1)" w:eastAsia="Times New Roman" w:hAnsi="CG Times (W1)" w:cs="Times New Roman"/>
          <w:color w:val="000000"/>
          <w:sz w:val="24"/>
          <w:szCs w:val="24"/>
          <w:lang w:eastAsia="lv-LV"/>
        </w:rPr>
        <w:t xml:space="preserve">anas izdevumi netiek </w:t>
      </w:r>
      <w:r w:rsidRPr="006C118E">
        <w:rPr>
          <w:rFonts w:ascii="CG Times (W1)" w:eastAsia="Times New Roman" w:hAnsi="CG Times (W1)" w:cs="Times New Roman" w:hint="eastAsia"/>
          <w:color w:val="000000"/>
          <w:sz w:val="24"/>
          <w:szCs w:val="24"/>
          <w:lang w:eastAsia="lv-LV"/>
        </w:rPr>
        <w:t>ņ</w:t>
      </w:r>
      <w:r w:rsidRPr="006C118E">
        <w:rPr>
          <w:rFonts w:ascii="CG Times (W1)" w:eastAsia="Times New Roman" w:hAnsi="CG Times (W1)" w:cs="Times New Roman"/>
          <w:color w:val="000000"/>
          <w:sz w:val="24"/>
          <w:szCs w:val="24"/>
          <w:lang w:eastAsia="lv-LV"/>
        </w:rPr>
        <w:t>emti v</w:t>
      </w:r>
      <w:r w:rsidRPr="006C118E">
        <w:rPr>
          <w:rFonts w:ascii="CG Times (W1)" w:eastAsia="Times New Roman" w:hAnsi="CG Times (W1)" w:cs="Times New Roman" w:hint="eastAsia"/>
          <w:color w:val="000000"/>
          <w:sz w:val="24"/>
          <w:szCs w:val="24"/>
          <w:lang w:eastAsia="lv-LV"/>
        </w:rPr>
        <w:t>ē</w:t>
      </w:r>
      <w:r w:rsidRPr="006C118E">
        <w:rPr>
          <w:rFonts w:ascii="CG Times (W1)" w:eastAsia="Times New Roman" w:hAnsi="CG Times (W1)" w:cs="Times New Roman"/>
          <w:color w:val="000000"/>
          <w:sz w:val="24"/>
          <w:szCs w:val="24"/>
          <w:lang w:eastAsia="lv-LV"/>
        </w:rPr>
        <w:t>r</w:t>
      </w:r>
      <w:r w:rsidRPr="006C118E">
        <w:rPr>
          <w:rFonts w:ascii="CG Times (W1)" w:eastAsia="Times New Roman" w:hAnsi="CG Times (W1)" w:cs="Times New Roman" w:hint="eastAsia"/>
          <w:color w:val="000000"/>
          <w:sz w:val="24"/>
          <w:szCs w:val="24"/>
          <w:lang w:eastAsia="lv-LV"/>
        </w:rPr>
        <w:t>ā</w:t>
      </w:r>
      <w:r w:rsidRPr="006C118E">
        <w:rPr>
          <w:rFonts w:ascii="CG Times (W1)" w:eastAsia="Times New Roman" w:hAnsi="CG Times (W1)" w:cs="Times New Roman"/>
          <w:color w:val="000000"/>
          <w:sz w:val="24"/>
          <w:szCs w:val="24"/>
          <w:lang w:eastAsia="lv-LV"/>
        </w:rPr>
        <w:t>. Sagatavojot r</w:t>
      </w:r>
      <w:r w:rsidRPr="006C118E">
        <w:rPr>
          <w:rFonts w:ascii="CG Times (W1)" w:eastAsia="Times New Roman" w:hAnsi="CG Times (W1)" w:cs="Times New Roman" w:hint="eastAsia"/>
          <w:color w:val="000000"/>
          <w:sz w:val="24"/>
          <w:szCs w:val="24"/>
          <w:lang w:eastAsia="lv-LV"/>
        </w:rPr>
        <w:t>ēķ</w:t>
      </w:r>
      <w:r w:rsidRPr="006C118E">
        <w:rPr>
          <w:rFonts w:ascii="CG Times (W1)" w:eastAsia="Times New Roman" w:hAnsi="CG Times (W1)" w:cs="Times New Roman"/>
          <w:color w:val="000000"/>
          <w:sz w:val="24"/>
          <w:szCs w:val="24"/>
          <w:lang w:eastAsia="lv-LV"/>
        </w:rPr>
        <w:t xml:space="preserve">inu par </w:t>
      </w:r>
      <w:r w:rsidRPr="006C118E">
        <w:rPr>
          <w:rFonts w:ascii="Times New Roman" w:eastAsia="Times New Roman" w:hAnsi="Times New Roman" w:cs="Times New Roman"/>
          <w:bCs/>
          <w:sz w:val="24"/>
          <w:szCs w:val="24"/>
          <w:lang w:eastAsia="lv-LV"/>
        </w:rPr>
        <w:t>papildu Apdrošināmām personām, APDROŠINĀTĀJS no kopējās rēķina summas par papildus Apdrošināmām personām atskaita neizmantoto prēmijas daļu par no apdrošināto saraksta izslēgtajām personām, pievienojot attiecīgu aprēķinu rēķinam.</w:t>
      </w:r>
    </w:p>
    <w:p w14:paraId="4081449E" w14:textId="77777777" w:rsidR="006C118E" w:rsidRPr="006C118E" w:rsidRDefault="006C118E" w:rsidP="006C118E">
      <w:pPr>
        <w:widowControl w:val="0"/>
        <w:numPr>
          <w:ilvl w:val="1"/>
          <w:numId w:val="29"/>
        </w:numPr>
        <w:spacing w:after="0" w:line="240" w:lineRule="auto"/>
        <w:ind w:left="709" w:hanging="709"/>
        <w:jc w:val="both"/>
        <w:rPr>
          <w:rFonts w:ascii="Times New Roman" w:eastAsia="Times New Roman" w:hAnsi="Times New Roman" w:cs="Times New Roman"/>
          <w:b/>
          <w:sz w:val="24"/>
          <w:szCs w:val="24"/>
        </w:rPr>
      </w:pPr>
      <w:r w:rsidRPr="006C118E">
        <w:rPr>
          <w:rFonts w:ascii="Times New Roman" w:eastAsia="Times New Roman" w:hAnsi="Times New Roman" w:cs="Times New Roman"/>
          <w:bCs/>
          <w:sz w:val="24"/>
          <w:szCs w:val="24"/>
          <w:lang w:eastAsia="lv-LV"/>
        </w:rPr>
        <w:t xml:space="preserve">Gadījumā, ja ārstniecības iestāde, kura ir </w:t>
      </w:r>
      <w:r w:rsidRPr="006C118E">
        <w:rPr>
          <w:rFonts w:ascii="Times New Roman" w:eastAsia="Times New Roman" w:hAnsi="Times New Roman" w:cs="Times New Roman"/>
          <w:sz w:val="24"/>
          <w:szCs w:val="24"/>
          <w:lang w:eastAsia="lv-LV"/>
        </w:rPr>
        <w:t xml:space="preserve">APDROŠINĀTĀJA </w:t>
      </w:r>
      <w:r w:rsidRPr="006C118E">
        <w:rPr>
          <w:rFonts w:ascii="Times New Roman" w:eastAsia="Times New Roman" w:hAnsi="Times New Roman" w:cs="Times New Roman"/>
          <w:noProof/>
          <w:sz w:val="24"/>
          <w:szCs w:val="24"/>
          <w:lang w:eastAsia="lv-LV"/>
        </w:rPr>
        <w:t>Līguma iestāde,</w:t>
      </w:r>
      <w:r w:rsidRPr="006C118E">
        <w:rPr>
          <w:rFonts w:ascii="Times New Roman" w:eastAsia="Times New Roman" w:hAnsi="Times New Roman" w:cs="Times New Roman"/>
          <w:sz w:val="24"/>
          <w:szCs w:val="24"/>
          <w:lang w:eastAsia="lv-LV"/>
        </w:rPr>
        <w:t xml:space="preserve"> atsakās pieņemt </w:t>
      </w:r>
      <w:r w:rsidRPr="006C118E">
        <w:rPr>
          <w:rFonts w:ascii="Times New Roman" w:eastAsia="Times New Roman" w:hAnsi="Times New Roman" w:cs="Times New Roman"/>
          <w:bCs/>
          <w:sz w:val="24"/>
          <w:szCs w:val="24"/>
          <w:lang w:eastAsia="lv-LV"/>
        </w:rPr>
        <w:t xml:space="preserve">Apdrošinātās personas Karti, un Apdrošinātā persona saņēmusi Pakalpojumu, par kuru apdrošināšanas atlīdzības izmaksu paredz Līguma un Programmas noteikumi, Apdrošinātā persona ir tiesīga prasīt un </w:t>
      </w:r>
      <w:r w:rsidRPr="006C118E">
        <w:rPr>
          <w:rFonts w:ascii="Times New Roman" w:eastAsia="Times New Roman" w:hAnsi="Times New Roman" w:cs="Times New Roman"/>
          <w:sz w:val="24"/>
          <w:szCs w:val="24"/>
          <w:lang w:eastAsia="lv-LV"/>
        </w:rPr>
        <w:t xml:space="preserve">APDROŠINĀTĀJS apņemas samaksāt </w:t>
      </w:r>
      <w:r w:rsidRPr="006C118E">
        <w:rPr>
          <w:rFonts w:ascii="Times New Roman" w:eastAsia="Times New Roman" w:hAnsi="Times New Roman" w:cs="Times New Roman"/>
          <w:bCs/>
          <w:sz w:val="24"/>
          <w:szCs w:val="24"/>
          <w:lang w:eastAsia="lv-LV"/>
        </w:rPr>
        <w:t xml:space="preserve">Apdrošinātai personai </w:t>
      </w:r>
      <w:r w:rsidRPr="006C118E">
        <w:rPr>
          <w:rFonts w:ascii="Times New Roman" w:eastAsia="Times New Roman" w:hAnsi="Times New Roman" w:cs="Times New Roman"/>
          <w:sz w:val="24"/>
          <w:szCs w:val="24"/>
          <w:lang w:eastAsia="lv-LV"/>
        </w:rPr>
        <w:t>radušos zaudējumus, ja atteikums sniegt pakalpojumu Līguma, Programmas  noteikumu ietvaros ir bijis nepamatots.</w:t>
      </w:r>
    </w:p>
    <w:p w14:paraId="3A323BFD" w14:textId="77777777" w:rsidR="006C118E" w:rsidRPr="006C118E" w:rsidRDefault="006C118E" w:rsidP="006C118E">
      <w:pPr>
        <w:numPr>
          <w:ilvl w:val="1"/>
          <w:numId w:val="29"/>
        </w:numPr>
        <w:spacing w:after="0" w:line="240" w:lineRule="auto"/>
        <w:ind w:left="709" w:hanging="709"/>
        <w:contextualSpacing/>
        <w:jc w:val="both"/>
        <w:rPr>
          <w:rFonts w:ascii="Times New Roman" w:eastAsia="Times New Roman" w:hAnsi="Times New Roman" w:cs="Times New Roman"/>
          <w:sz w:val="24"/>
          <w:szCs w:val="24"/>
          <w:lang w:eastAsia="ar-SA"/>
        </w:rPr>
      </w:pPr>
      <w:r w:rsidRPr="006C118E">
        <w:rPr>
          <w:rFonts w:ascii="Times New Roman" w:eastAsia="Times New Roman" w:hAnsi="Times New Roman" w:cs="Times New Roman"/>
          <w:sz w:val="24"/>
          <w:szCs w:val="24"/>
          <w:lang w:eastAsia="ar-SA"/>
        </w:rPr>
        <w:t xml:space="preserve">APDROŠINĀTAJAM ir pienākums iesniegt APDROŠINĀJUMA ŅĒMĒJAM rēķinus par sniegto Pakalpojumu, nogādājot tos APDROŠINĀJUMA ŅĒMĒJA pilnvarotajai personai vai arī nosūtot elektroniski uz e-pasta adresi: </w:t>
      </w:r>
      <w:hyperlink r:id="rId17" w:history="1">
        <w:r w:rsidRPr="006C118E">
          <w:rPr>
            <w:rFonts w:ascii="Times New Roman" w:eastAsia="Times New Roman" w:hAnsi="Times New Roman" w:cs="Times New Roman"/>
            <w:color w:val="0000FF"/>
            <w:sz w:val="24"/>
            <w:szCs w:val="24"/>
            <w:u w:val="single"/>
            <w:lang w:eastAsia="ar-SA"/>
          </w:rPr>
          <w:t>rekini@rigassatiskme.lv</w:t>
        </w:r>
      </w:hyperlink>
      <w:r w:rsidRPr="006C118E">
        <w:rPr>
          <w:rFonts w:ascii="Times New Roman" w:eastAsia="Times New Roman" w:hAnsi="Times New Roman" w:cs="Times New Roman"/>
          <w:sz w:val="24"/>
          <w:szCs w:val="24"/>
          <w:lang w:eastAsia="ar-SA"/>
        </w:rPr>
        <w:t xml:space="preserve"> vai APDROŠINĀJUMA ŅĒMĒJA pilnvarotajām personām, kas norādītas 12.1.1.punkā, e-pasta adresi.</w:t>
      </w:r>
    </w:p>
    <w:p w14:paraId="3434238A" w14:textId="77777777" w:rsidR="006C118E" w:rsidRPr="006C118E" w:rsidRDefault="006C118E" w:rsidP="006C118E">
      <w:pPr>
        <w:widowControl w:val="0"/>
        <w:spacing w:after="0" w:line="240" w:lineRule="auto"/>
        <w:ind w:left="709" w:right="43"/>
        <w:jc w:val="both"/>
        <w:rPr>
          <w:rFonts w:ascii="Times New Roman" w:eastAsia="Times New Roman" w:hAnsi="Times New Roman" w:cs="Times New Roman"/>
          <w:b/>
          <w:bCs/>
          <w:sz w:val="24"/>
          <w:szCs w:val="24"/>
          <w:lang w:eastAsia="lv-LV"/>
        </w:rPr>
      </w:pPr>
    </w:p>
    <w:p w14:paraId="4F443BAD" w14:textId="77777777" w:rsidR="006C118E" w:rsidRPr="006C118E" w:rsidRDefault="006C118E" w:rsidP="006C118E">
      <w:pPr>
        <w:numPr>
          <w:ilvl w:val="0"/>
          <w:numId w:val="29"/>
        </w:numPr>
        <w:spacing w:after="120" w:line="240" w:lineRule="auto"/>
        <w:rPr>
          <w:rFonts w:ascii="Times New Roman" w:eastAsia="Times New Roman" w:hAnsi="Times New Roman" w:cs="Times New Roman"/>
          <w:b/>
          <w:bCs/>
          <w:sz w:val="24"/>
          <w:szCs w:val="24"/>
          <w:lang w:eastAsia="lv-LV"/>
        </w:rPr>
      </w:pPr>
      <w:r w:rsidRPr="006C118E">
        <w:rPr>
          <w:rFonts w:ascii="Times New Roman" w:eastAsia="Times New Roman" w:hAnsi="Times New Roman" w:cs="Times New Roman"/>
          <w:b/>
          <w:bCs/>
          <w:sz w:val="24"/>
          <w:szCs w:val="24"/>
          <w:lang w:eastAsia="lv-LV"/>
        </w:rPr>
        <w:t>Pušu atbildība</w:t>
      </w:r>
    </w:p>
    <w:p w14:paraId="07B22DD3" w14:textId="77777777" w:rsidR="006C118E" w:rsidRPr="006C118E" w:rsidRDefault="006C118E" w:rsidP="006C118E">
      <w:pPr>
        <w:numPr>
          <w:ilvl w:val="1"/>
          <w:numId w:val="29"/>
        </w:numPr>
        <w:tabs>
          <w:tab w:val="left" w:pos="540"/>
        </w:tabs>
        <w:spacing w:after="0" w:line="240" w:lineRule="auto"/>
        <w:ind w:left="567" w:hanging="567"/>
        <w:contextualSpacing/>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sz w:val="24"/>
          <w:szCs w:val="24"/>
          <w:lang w:eastAsia="lv-LV"/>
        </w:rPr>
        <w:t xml:space="preserve">Pusei ir pienākums atlīdzināt otrai Pusei nodarītos tiešos vai netiešos zaudējumus, ja tādi ir </w:t>
      </w:r>
      <w:r w:rsidRPr="006C118E">
        <w:rPr>
          <w:rFonts w:ascii="Times New Roman" w:eastAsia="Times New Roman" w:hAnsi="Times New Roman" w:cs="Times New Roman"/>
          <w:noProof/>
          <w:sz w:val="24"/>
          <w:szCs w:val="24"/>
          <w:lang w:eastAsia="lv-LV"/>
        </w:rPr>
        <w:t>radušies</w:t>
      </w:r>
      <w:r w:rsidRPr="006C118E">
        <w:rPr>
          <w:rFonts w:ascii="Times New Roman" w:eastAsia="Times New Roman" w:hAnsi="Times New Roman" w:cs="Times New Roman"/>
          <w:sz w:val="24"/>
          <w:szCs w:val="24"/>
          <w:lang w:eastAsia="lv-LV"/>
        </w:rPr>
        <w:t xml:space="preserve"> prettiesiskas rīcības rezultātā un ir konstatēta un pierādīta zaudējumu </w:t>
      </w:r>
      <w:proofErr w:type="spellStart"/>
      <w:r w:rsidRPr="006C118E">
        <w:rPr>
          <w:rFonts w:ascii="Times New Roman" w:eastAsia="Times New Roman" w:hAnsi="Times New Roman" w:cs="Times New Roman"/>
          <w:sz w:val="24"/>
          <w:szCs w:val="24"/>
          <w:lang w:eastAsia="lv-LV"/>
        </w:rPr>
        <w:t>nodarītāja</w:t>
      </w:r>
      <w:proofErr w:type="spellEnd"/>
      <w:r w:rsidRPr="006C118E">
        <w:rPr>
          <w:rFonts w:ascii="Times New Roman" w:eastAsia="Times New Roman" w:hAnsi="Times New Roman" w:cs="Times New Roman"/>
          <w:sz w:val="24"/>
          <w:szCs w:val="24"/>
          <w:lang w:eastAsia="lv-LV"/>
        </w:rPr>
        <w:t xml:space="preserve"> prettiesiska rīcība, zaudējumu esamības fakts, zaudējumu apmērs, kā arī cēloniskais sakars starp prettiesisko rīcību un/ vai bezdarbību un nodarītajiem zaudējumiem.</w:t>
      </w:r>
    </w:p>
    <w:p w14:paraId="5994A030" w14:textId="77777777" w:rsidR="006C118E" w:rsidRPr="006C118E" w:rsidRDefault="006C118E" w:rsidP="006C118E">
      <w:pPr>
        <w:numPr>
          <w:ilvl w:val="1"/>
          <w:numId w:val="29"/>
        </w:numPr>
        <w:tabs>
          <w:tab w:val="left" w:pos="0"/>
        </w:tabs>
        <w:spacing w:after="0" w:line="240" w:lineRule="auto"/>
        <w:ind w:left="567" w:hanging="567"/>
        <w:contextualSpacing/>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bCs/>
          <w:sz w:val="24"/>
          <w:szCs w:val="24"/>
          <w:lang w:eastAsia="lv-LV"/>
        </w:rPr>
        <w:t>Par Pakalpojuma izpildes kavējumu/nepienācīgu izpildi APDROŠINĀTĀJS pēc pirmā rakstveida pieprasījuma maksā  APDROŠINĀJUMA ŅĒMĒJAM līgumsodu  0,01% (</w:t>
      </w:r>
      <w:r w:rsidRPr="006C118E">
        <w:rPr>
          <w:rFonts w:ascii="Times New Roman" w:eastAsia="Times New Roman" w:hAnsi="Times New Roman" w:cs="Times New Roman"/>
          <w:bCs/>
          <w:i/>
          <w:sz w:val="24"/>
          <w:szCs w:val="24"/>
          <w:lang w:eastAsia="lv-LV"/>
        </w:rPr>
        <w:t>nulle, komats, nulle viens procents</w:t>
      </w:r>
      <w:r w:rsidRPr="006C118E">
        <w:rPr>
          <w:rFonts w:ascii="Times New Roman" w:eastAsia="Times New Roman" w:hAnsi="Times New Roman" w:cs="Times New Roman"/>
          <w:bCs/>
          <w:sz w:val="24"/>
          <w:szCs w:val="24"/>
          <w:lang w:eastAsia="lv-LV"/>
        </w:rPr>
        <w:t xml:space="preserve">) apmērā (turpmāk </w:t>
      </w:r>
      <w:r w:rsidRPr="006C118E">
        <w:rPr>
          <w:rFonts w:ascii="Times New Roman" w:eastAsia="Times New Roman" w:hAnsi="Times New Roman" w:cs="Times New Roman"/>
          <w:sz w:val="24"/>
          <w:szCs w:val="24"/>
          <w:lang w:eastAsia="lv-LV"/>
        </w:rPr>
        <w:t xml:space="preserve">– </w:t>
      </w:r>
      <w:r w:rsidRPr="006C118E">
        <w:rPr>
          <w:rFonts w:ascii="Times New Roman" w:eastAsia="Times New Roman" w:hAnsi="Times New Roman" w:cs="Times New Roman"/>
          <w:bCs/>
          <w:sz w:val="24"/>
          <w:szCs w:val="24"/>
          <w:lang w:eastAsia="lv-LV"/>
        </w:rPr>
        <w:t xml:space="preserve">Līgumsods) no attiecīgās Polises Apdrošināšanas Prēmijas par katru kavēto dienu,  </w:t>
      </w:r>
      <w:r w:rsidRPr="006C118E">
        <w:rPr>
          <w:rFonts w:ascii="Times New Roman" w:eastAsia="Times New Roman" w:hAnsi="Times New Roman" w:cs="Times New Roman"/>
          <w:sz w:val="24"/>
          <w:szCs w:val="24"/>
        </w:rPr>
        <w:t>bet ne vairāk kā 10 % no kavētās saistību summas.</w:t>
      </w:r>
    </w:p>
    <w:p w14:paraId="35D2358B" w14:textId="77777777" w:rsidR="006C118E" w:rsidRPr="006C118E" w:rsidRDefault="006C118E" w:rsidP="006C118E">
      <w:pPr>
        <w:numPr>
          <w:ilvl w:val="1"/>
          <w:numId w:val="29"/>
        </w:numPr>
        <w:tabs>
          <w:tab w:val="left" w:pos="0"/>
        </w:tabs>
        <w:spacing w:after="0" w:line="240" w:lineRule="auto"/>
        <w:ind w:left="567" w:hanging="567"/>
        <w:contextualSpacing/>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sz w:val="24"/>
          <w:szCs w:val="24"/>
          <w:lang w:eastAsia="lv-LV"/>
        </w:rPr>
        <w:t xml:space="preserve">Par apmaksas termiņa neievērošanu </w:t>
      </w:r>
      <w:r w:rsidRPr="006C118E">
        <w:rPr>
          <w:rFonts w:ascii="Times New Roman" w:eastAsia="Times New Roman" w:hAnsi="Times New Roman" w:cs="Times New Roman"/>
          <w:bCs/>
          <w:sz w:val="24"/>
          <w:szCs w:val="24"/>
          <w:lang w:eastAsia="lv-LV"/>
        </w:rPr>
        <w:t>APDROŠINĀJUMA ŅĒMĒJS</w:t>
      </w:r>
      <w:r w:rsidRPr="006C118E">
        <w:rPr>
          <w:rFonts w:ascii="Times New Roman" w:eastAsia="Times New Roman" w:hAnsi="Times New Roman" w:cs="Times New Roman"/>
          <w:sz w:val="24"/>
          <w:szCs w:val="24"/>
          <w:lang w:eastAsia="lv-LV"/>
        </w:rPr>
        <w:t xml:space="preserve">, pēc </w:t>
      </w:r>
      <w:r w:rsidRPr="006C118E">
        <w:rPr>
          <w:rFonts w:ascii="Times New Roman" w:eastAsia="Times New Roman" w:hAnsi="Times New Roman" w:cs="Times New Roman"/>
          <w:bCs/>
          <w:sz w:val="24"/>
          <w:szCs w:val="24"/>
          <w:lang w:eastAsia="lv-LV"/>
        </w:rPr>
        <w:t>APDROŠINĀTĀJA</w:t>
      </w:r>
      <w:r w:rsidRPr="006C118E">
        <w:rPr>
          <w:rFonts w:ascii="Times New Roman" w:eastAsia="Times New Roman" w:hAnsi="Times New Roman" w:cs="Times New Roman"/>
          <w:sz w:val="24"/>
          <w:szCs w:val="24"/>
          <w:lang w:eastAsia="lv-LV"/>
        </w:rPr>
        <w:t xml:space="preserve"> pirmā rakstveida pieprasījuma, maksā APDROŠINĀTĀJAM nokavējuma procentus 0,01% (</w:t>
      </w:r>
      <w:r w:rsidRPr="006C118E">
        <w:rPr>
          <w:rFonts w:ascii="Times New Roman" w:eastAsia="Times New Roman" w:hAnsi="Times New Roman" w:cs="Times New Roman"/>
          <w:i/>
          <w:sz w:val="24"/>
          <w:szCs w:val="24"/>
          <w:lang w:eastAsia="lv-LV"/>
        </w:rPr>
        <w:t>nulle, komats, nulle viena procenta</w:t>
      </w:r>
      <w:r w:rsidRPr="006C118E">
        <w:rPr>
          <w:rFonts w:ascii="Times New Roman" w:eastAsia="Times New Roman" w:hAnsi="Times New Roman" w:cs="Times New Roman"/>
          <w:sz w:val="24"/>
          <w:szCs w:val="24"/>
          <w:lang w:eastAsia="lv-LV"/>
        </w:rPr>
        <w:t>) apmērā no nokavētā maksājuma summas par katru nokavēto dienu. Nokavējuma procentu samaksa neatbrīvo no Līguma saistību izpildes.</w:t>
      </w:r>
    </w:p>
    <w:p w14:paraId="5C5CE2BF" w14:textId="77777777" w:rsidR="006C118E" w:rsidRPr="006C118E" w:rsidRDefault="006C118E" w:rsidP="006C118E">
      <w:pPr>
        <w:widowControl w:val="0"/>
        <w:numPr>
          <w:ilvl w:val="1"/>
          <w:numId w:val="29"/>
        </w:numPr>
        <w:spacing w:after="0" w:line="240" w:lineRule="auto"/>
        <w:ind w:left="567" w:hanging="567"/>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sz w:val="24"/>
          <w:szCs w:val="24"/>
          <w:lang w:eastAsia="lv-LV"/>
        </w:rPr>
        <w:t xml:space="preserve">Pēc </w:t>
      </w:r>
      <w:r w:rsidRPr="006C118E">
        <w:rPr>
          <w:rFonts w:ascii="Times New Roman" w:eastAsia="Times New Roman" w:hAnsi="Times New Roman" w:cs="Times New Roman"/>
          <w:bCs/>
          <w:sz w:val="24"/>
          <w:szCs w:val="24"/>
          <w:lang w:eastAsia="lv-LV"/>
        </w:rPr>
        <w:t>APDROŠINĀJUMA ŅĒMĒJA</w:t>
      </w:r>
      <w:r w:rsidRPr="006C118E">
        <w:rPr>
          <w:rFonts w:ascii="Times New Roman" w:eastAsia="Times New Roman" w:hAnsi="Times New Roman" w:cs="Times New Roman"/>
          <w:sz w:val="24"/>
          <w:szCs w:val="24"/>
          <w:lang w:eastAsia="lv-LV"/>
        </w:rPr>
        <w:t xml:space="preserve"> rakstveida pieprasījuma APDROŠINĀTĀJS atlīdzina visus zaudējumus pilnā apmērā, kas radušies APDROŠINĀJUMA ŅĒMĒJAM APDROŠINĀTĀJA vainas dēļ, Līguma nepienācīgas izpildes rezultātā.</w:t>
      </w:r>
    </w:p>
    <w:p w14:paraId="72739DA3" w14:textId="77777777" w:rsidR="006C118E" w:rsidRPr="006C118E" w:rsidRDefault="006C118E" w:rsidP="006C118E">
      <w:pPr>
        <w:widowControl w:val="0"/>
        <w:numPr>
          <w:ilvl w:val="1"/>
          <w:numId w:val="29"/>
        </w:numPr>
        <w:spacing w:after="0" w:line="240" w:lineRule="auto"/>
        <w:ind w:left="567" w:hanging="567"/>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APDROŠINĀTĀJAM</w:t>
      </w:r>
      <w:r w:rsidRPr="006C118E">
        <w:rPr>
          <w:rFonts w:ascii="Times New Roman" w:eastAsia="Times New Roman" w:hAnsi="Times New Roman" w:cs="Times New Roman"/>
          <w:sz w:val="24"/>
          <w:szCs w:val="24"/>
          <w:lang w:eastAsia="lv-LV"/>
        </w:rPr>
        <w:t xml:space="preserve"> netiek kompensēti ar Pakalpojuma nodrošināšanu saistīti darbi, kuri jāveic atkārtoti sakarā ar konstatētiem trūkumiem Pakalpojuma izpildē.</w:t>
      </w:r>
    </w:p>
    <w:p w14:paraId="587377C4" w14:textId="77777777" w:rsidR="006C118E" w:rsidRPr="006C118E" w:rsidRDefault="006C118E" w:rsidP="006C118E">
      <w:pPr>
        <w:numPr>
          <w:ilvl w:val="1"/>
          <w:numId w:val="29"/>
        </w:numPr>
        <w:tabs>
          <w:tab w:val="left" w:pos="540"/>
        </w:tabs>
        <w:spacing w:after="0" w:line="240" w:lineRule="auto"/>
        <w:ind w:left="567" w:hanging="567"/>
        <w:contextualSpacing/>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sz w:val="24"/>
          <w:szCs w:val="24"/>
          <w:lang w:eastAsia="lv-LV"/>
        </w:rPr>
        <w:t xml:space="preserve">Gadījumā, ja APDROŠINĀJUMA ŅĒMĒJS konstatē, ka APDROŠINĀTĀJAM ir izveidojušies nodokļu parādi (tai skaitā valsts sociālās apdrošināšanas obligāto iemaksu parādi), kas kopsummā pārsniedz 150 </w:t>
      </w:r>
      <w:proofErr w:type="spellStart"/>
      <w:r w:rsidRPr="006C118E">
        <w:rPr>
          <w:rFonts w:ascii="Times New Roman" w:eastAsia="Times New Roman" w:hAnsi="Times New Roman" w:cs="Times New Roman"/>
          <w:sz w:val="24"/>
          <w:szCs w:val="24"/>
          <w:lang w:eastAsia="lv-LV"/>
        </w:rPr>
        <w:t>euro</w:t>
      </w:r>
      <w:proofErr w:type="spellEnd"/>
      <w:r w:rsidRPr="006C118E">
        <w:rPr>
          <w:rFonts w:ascii="Times New Roman" w:eastAsia="Times New Roman" w:hAnsi="Times New Roman" w:cs="Times New Roman"/>
          <w:sz w:val="24"/>
          <w:szCs w:val="24"/>
          <w:lang w:eastAsia="lv-LV"/>
        </w:rPr>
        <w:t>, APDROŠINĀJUMA ŅĒMĒJAM ir tiesīgs aizturēt no Līguma izrietošos maksājumus līdz brīdim, kad nodokļu parāds tiek samaksāts, vai tiek panākta vienošanās ar Valsts ieņēmumu dienestu par nodokļu parāda samaksas nosacījumiem.</w:t>
      </w:r>
    </w:p>
    <w:p w14:paraId="60C6764A" w14:textId="77777777" w:rsidR="006C118E" w:rsidRPr="006C118E" w:rsidRDefault="006C118E" w:rsidP="006C118E">
      <w:pPr>
        <w:widowControl w:val="0"/>
        <w:numPr>
          <w:ilvl w:val="1"/>
          <w:numId w:val="29"/>
        </w:numPr>
        <w:spacing w:after="0" w:line="240" w:lineRule="auto"/>
        <w:ind w:left="567" w:hanging="567"/>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sz w:val="24"/>
          <w:szCs w:val="24"/>
          <w:lang w:eastAsia="lv-LV"/>
        </w:rPr>
        <w:t>APDROŠINĀTĀJAM</w:t>
      </w:r>
      <w:r w:rsidRPr="006C118E">
        <w:rPr>
          <w:rFonts w:ascii="Times New Roman" w:eastAsia="Times New Roman" w:hAnsi="Times New Roman" w:cs="Times New Roman"/>
          <w:sz w:val="24"/>
          <w:szCs w:val="20"/>
        </w:rPr>
        <w:t xml:space="preserve"> ir pienākums ievērot Sadarbības ar darījumu partneriem pamatprincipus, kuri publicēti </w:t>
      </w:r>
      <w:r w:rsidRPr="006C118E">
        <w:rPr>
          <w:rFonts w:ascii="Times New Roman" w:eastAsia="Times New Roman" w:hAnsi="Times New Roman" w:cs="Times New Roman"/>
          <w:bCs/>
          <w:sz w:val="24"/>
          <w:szCs w:val="24"/>
          <w:lang w:eastAsia="lv-LV"/>
        </w:rPr>
        <w:t>APDROŠINĀJUMA ŅĒMĒJA</w:t>
      </w:r>
      <w:r w:rsidRPr="006C118E">
        <w:rPr>
          <w:rFonts w:ascii="Times New Roman" w:eastAsia="Times New Roman" w:hAnsi="Times New Roman" w:cs="Times New Roman"/>
          <w:sz w:val="24"/>
          <w:szCs w:val="20"/>
        </w:rPr>
        <w:t xml:space="preserve"> mājaslapā </w:t>
      </w:r>
      <w:hyperlink r:id="rId18" w:history="1">
        <w:r w:rsidRPr="006C118E">
          <w:rPr>
            <w:rFonts w:ascii="Times New Roman" w:eastAsia="Times New Roman" w:hAnsi="Times New Roman" w:cs="Times New Roman"/>
            <w:color w:val="0000FF"/>
            <w:sz w:val="24"/>
            <w:szCs w:val="20"/>
            <w:u w:val="single"/>
          </w:rPr>
          <w:t>https://www.rigassatiksme.lv/lv/par-mums/</w:t>
        </w:r>
      </w:hyperlink>
      <w:r w:rsidRPr="006C118E">
        <w:rPr>
          <w:rFonts w:ascii="Times New Roman" w:eastAsia="Times New Roman" w:hAnsi="Times New Roman" w:cs="Times New Roman"/>
          <w:sz w:val="24"/>
          <w:szCs w:val="20"/>
        </w:rPr>
        <w:t>.</w:t>
      </w:r>
    </w:p>
    <w:p w14:paraId="38B4D7CA" w14:textId="77777777" w:rsidR="006C118E" w:rsidRPr="006C118E" w:rsidRDefault="006C118E" w:rsidP="006C118E">
      <w:pPr>
        <w:numPr>
          <w:ilvl w:val="1"/>
          <w:numId w:val="29"/>
        </w:numPr>
        <w:tabs>
          <w:tab w:val="left" w:pos="540"/>
        </w:tabs>
        <w:spacing w:after="0" w:line="240" w:lineRule="auto"/>
        <w:ind w:left="567" w:hanging="567"/>
        <w:contextualSpacing/>
        <w:jc w:val="both"/>
        <w:rPr>
          <w:rFonts w:ascii="Times New Roman" w:eastAsia="Times New Roman" w:hAnsi="Times New Roman" w:cs="Times New Roman"/>
          <w:sz w:val="24"/>
          <w:szCs w:val="24"/>
          <w:lang w:eastAsia="lv-LV"/>
        </w:rPr>
      </w:pPr>
      <w:bookmarkStart w:id="15" w:name="_Hlk82586569"/>
      <w:r w:rsidRPr="006C118E">
        <w:rPr>
          <w:rFonts w:ascii="Times New Roman" w:eastAsia="Times New Roman" w:hAnsi="Times New Roman" w:cs="Times New Roman"/>
          <w:bCs/>
          <w:sz w:val="24"/>
          <w:szCs w:val="24"/>
          <w:lang w:eastAsia="lv-LV"/>
        </w:rPr>
        <w:t>APDROŠINĀJUMA ŅĒMĒJAM</w:t>
      </w:r>
      <w:r w:rsidRPr="006C118E">
        <w:rPr>
          <w:rFonts w:ascii="Times New Roman" w:eastAsia="Times New Roman" w:hAnsi="Times New Roman" w:cs="Times New Roman"/>
          <w:sz w:val="24"/>
          <w:szCs w:val="24"/>
          <w:lang w:eastAsia="lv-LV"/>
        </w:rPr>
        <w:t xml:space="preserve"> ir tiesības izbeigt Līgumu vienpusējā kārtā pirms termiņa, ja APDROŠINĀTĀJS vai APDROŠINĀTĀJA amatpersonas, Līguma izpildē iesaistītie APDROŠINĀTĀJA darbinieki ir atzīti par vainīgiem noziedzīgā nodarījumā vai konkurences tiesību pārkāpumā, kas saistīts ar šī līguma noslēgšanas procedūru vai izpildi. Ja līgums tiek pārtraukts šajā punktā noteiktajā gadījumā, </w:t>
      </w:r>
      <w:r w:rsidRPr="006C118E">
        <w:rPr>
          <w:rFonts w:ascii="Times New Roman" w:eastAsia="Times New Roman" w:hAnsi="Times New Roman" w:cs="Times New Roman"/>
          <w:bCs/>
          <w:sz w:val="24"/>
          <w:szCs w:val="24"/>
          <w:lang w:eastAsia="lv-LV"/>
        </w:rPr>
        <w:t>APDROŠINĀJUMA ŅĒMĒJAM</w:t>
      </w:r>
      <w:r w:rsidRPr="006C118E">
        <w:rPr>
          <w:rFonts w:ascii="Times New Roman" w:eastAsia="Times New Roman" w:hAnsi="Times New Roman" w:cs="Times New Roman"/>
          <w:sz w:val="24"/>
          <w:szCs w:val="24"/>
          <w:lang w:eastAsia="lv-LV"/>
        </w:rPr>
        <w:t xml:space="preserve"> ir tiesības pieprasīt no APDROŠINĀTĀJA līgumsodu 1 (viena) gada līgumcenas apmērā.</w:t>
      </w:r>
    </w:p>
    <w:bookmarkEnd w:id="15"/>
    <w:p w14:paraId="0CC7313C" w14:textId="77777777" w:rsidR="006C118E" w:rsidRPr="006C118E" w:rsidRDefault="006C118E" w:rsidP="006C118E">
      <w:pPr>
        <w:spacing w:after="0" w:line="240" w:lineRule="auto"/>
        <w:jc w:val="both"/>
        <w:rPr>
          <w:rFonts w:ascii="Times New Roman" w:eastAsia="Times New Roman" w:hAnsi="Times New Roman" w:cs="Times New Roman"/>
          <w:bCs/>
          <w:sz w:val="24"/>
          <w:szCs w:val="24"/>
          <w:lang w:eastAsia="lv-LV"/>
        </w:rPr>
      </w:pPr>
    </w:p>
    <w:p w14:paraId="50B87DE6" w14:textId="77777777" w:rsidR="006C118E" w:rsidRPr="006C118E" w:rsidRDefault="006C118E" w:rsidP="006C118E">
      <w:pPr>
        <w:numPr>
          <w:ilvl w:val="0"/>
          <w:numId w:val="29"/>
        </w:numPr>
        <w:spacing w:after="120" w:line="240" w:lineRule="auto"/>
        <w:rPr>
          <w:rFonts w:ascii="Times New Roman" w:eastAsia="Times New Roman" w:hAnsi="Times New Roman" w:cs="Times New Roman"/>
          <w:b/>
          <w:bCs/>
          <w:sz w:val="24"/>
          <w:szCs w:val="24"/>
          <w:lang w:eastAsia="lv-LV"/>
        </w:rPr>
      </w:pPr>
      <w:r w:rsidRPr="006C118E">
        <w:rPr>
          <w:rFonts w:ascii="Times New Roman" w:eastAsia="Times New Roman" w:hAnsi="Times New Roman" w:cs="Times New Roman"/>
          <w:b/>
          <w:bCs/>
          <w:sz w:val="24"/>
          <w:szCs w:val="24"/>
          <w:lang w:eastAsia="lv-LV"/>
        </w:rPr>
        <w:t>Nepārvarama vara</w:t>
      </w:r>
    </w:p>
    <w:p w14:paraId="50C2B5BF" w14:textId="77777777" w:rsidR="006C118E" w:rsidRPr="006C118E" w:rsidRDefault="006C118E" w:rsidP="006C118E">
      <w:pPr>
        <w:numPr>
          <w:ilvl w:val="1"/>
          <w:numId w:val="29"/>
        </w:numPr>
        <w:spacing w:after="0" w:line="240" w:lineRule="auto"/>
        <w:ind w:left="567" w:hanging="567"/>
        <w:contextualSpacing/>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sz w:val="24"/>
          <w:szCs w:val="24"/>
          <w:lang w:eastAsia="lv-LV"/>
        </w:rPr>
        <w:t>Puses tiek atbrīvotas no atbildības par Līguma saistību neizpildi, ja to izraisījuši nepārvaramas varas apstākļi, kurus Līguma slēdzēji nevarēja paredzēt, kontrolēt vai novērst un par kuru iestāšanos Līguma slēdzēji nav vainojami. Par nepārvaramās varas apstākļiem uzskatāmas dabas stihijas, ugunsgrēki, karadarbība, nemieri, sacelšanās, streiki, epidēmijas, embargo, ierobežojumi enerģijas padevē, valdības lēmumi un citi ārpus Līguma slēdzēju kontroles esoši apstākļi.</w:t>
      </w:r>
    </w:p>
    <w:p w14:paraId="58C34E61" w14:textId="77777777" w:rsidR="006C118E" w:rsidRPr="006C118E" w:rsidRDefault="006C118E" w:rsidP="006C118E">
      <w:pPr>
        <w:numPr>
          <w:ilvl w:val="1"/>
          <w:numId w:val="29"/>
        </w:numPr>
        <w:spacing w:after="0" w:line="240" w:lineRule="auto"/>
        <w:ind w:left="567" w:hanging="567"/>
        <w:contextualSpacing/>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sz w:val="24"/>
          <w:szCs w:val="24"/>
          <w:lang w:eastAsia="lv-LV"/>
        </w:rPr>
        <w:t xml:space="preserve">Nepārvaramas varas iestāšanās gadījumā vienai Pusei nekavējoties </w:t>
      </w:r>
      <w:proofErr w:type="spellStart"/>
      <w:r w:rsidRPr="006C118E">
        <w:rPr>
          <w:rFonts w:ascii="Times New Roman" w:eastAsia="Times New Roman" w:hAnsi="Times New Roman" w:cs="Times New Roman"/>
          <w:sz w:val="24"/>
          <w:szCs w:val="24"/>
          <w:lang w:eastAsia="lv-LV"/>
        </w:rPr>
        <w:t>rakstveidā</w:t>
      </w:r>
      <w:proofErr w:type="spellEnd"/>
      <w:r w:rsidRPr="006C118E">
        <w:rPr>
          <w:rFonts w:ascii="Times New Roman" w:eastAsia="Times New Roman" w:hAnsi="Times New Roman" w:cs="Times New Roman"/>
          <w:sz w:val="24"/>
          <w:szCs w:val="24"/>
          <w:lang w:eastAsia="lv-LV"/>
        </w:rPr>
        <w:t xml:space="preserve"> jāinformē par to otru Pusi.</w:t>
      </w:r>
    </w:p>
    <w:p w14:paraId="57A2D1F4" w14:textId="77777777" w:rsidR="006C118E" w:rsidRPr="006C118E" w:rsidRDefault="006C118E" w:rsidP="006C118E">
      <w:pPr>
        <w:widowControl w:val="0"/>
        <w:spacing w:after="0" w:line="240" w:lineRule="auto"/>
        <w:jc w:val="both"/>
        <w:rPr>
          <w:rFonts w:ascii="Times New Roman" w:eastAsia="Times New Roman" w:hAnsi="Times New Roman" w:cs="Times New Roman"/>
          <w:b/>
          <w:bCs/>
          <w:sz w:val="24"/>
          <w:szCs w:val="24"/>
          <w:lang w:eastAsia="lv-LV"/>
        </w:rPr>
      </w:pPr>
    </w:p>
    <w:p w14:paraId="1C5D5B01" w14:textId="77777777" w:rsidR="006C118E" w:rsidRPr="006C118E" w:rsidRDefault="006C118E" w:rsidP="006C118E">
      <w:pPr>
        <w:numPr>
          <w:ilvl w:val="0"/>
          <w:numId w:val="29"/>
        </w:numPr>
        <w:spacing w:after="120" w:line="240" w:lineRule="auto"/>
        <w:rPr>
          <w:rFonts w:ascii="Times New Roman" w:eastAsia="Times New Roman" w:hAnsi="Times New Roman" w:cs="Times New Roman"/>
          <w:b/>
          <w:bCs/>
          <w:sz w:val="24"/>
          <w:szCs w:val="24"/>
          <w:lang w:eastAsia="lv-LV"/>
        </w:rPr>
      </w:pPr>
      <w:r w:rsidRPr="006C118E">
        <w:rPr>
          <w:rFonts w:ascii="Times New Roman" w:eastAsia="Times New Roman" w:hAnsi="Times New Roman" w:cs="Times New Roman"/>
          <w:b/>
          <w:sz w:val="24"/>
          <w:szCs w:val="24"/>
          <w:lang w:eastAsia="lv-LV"/>
        </w:rPr>
        <w:t>Strīdu izskatīšana un Līguma izbeigšana</w:t>
      </w:r>
    </w:p>
    <w:p w14:paraId="4478F547"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lang w:eastAsia="lv-LV"/>
        </w:rPr>
        <w:t>Strīdus un nesaskaņas, kas var rasties Līguma izpildes rezultātā vai sakarā ar Līgumu, Puses risina savstarpēju pārrunu ceļā.</w:t>
      </w:r>
    </w:p>
    <w:p w14:paraId="6F667C4F"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lang w:eastAsia="lv-LV"/>
        </w:rPr>
        <w:t>Ja Puses nevar panākt vienošanos 30 (</w:t>
      </w:r>
      <w:r w:rsidRPr="006C118E">
        <w:rPr>
          <w:rFonts w:ascii="Times New Roman" w:eastAsia="Times New Roman" w:hAnsi="Times New Roman" w:cs="Times New Roman"/>
          <w:i/>
          <w:sz w:val="24"/>
          <w:szCs w:val="24"/>
          <w:lang w:eastAsia="lv-LV"/>
        </w:rPr>
        <w:t>trīsdesmit)</w:t>
      </w:r>
      <w:r w:rsidRPr="006C118E">
        <w:rPr>
          <w:rFonts w:ascii="Times New Roman" w:eastAsia="Times New Roman" w:hAnsi="Times New Roman" w:cs="Times New Roman"/>
          <w:sz w:val="24"/>
          <w:szCs w:val="24"/>
          <w:lang w:eastAsia="lv-LV"/>
        </w:rPr>
        <w:t xml:space="preserve"> dienu laikā, tad domstarpības risināmas </w:t>
      </w:r>
      <w:r w:rsidRPr="006C118E">
        <w:rPr>
          <w:rFonts w:ascii="Times New Roman" w:eastAsia="Times New Roman" w:hAnsi="Times New Roman" w:cs="Times New Roman"/>
          <w:sz w:val="24"/>
          <w:szCs w:val="24"/>
          <w:lang w:eastAsia="lv-LV"/>
        </w:rPr>
        <w:lastRenderedPageBreak/>
        <w:t>saskaņā ar spēkā esošajiem normatīvajiem aktiem Latvijas Republikas tiesā.</w:t>
      </w:r>
    </w:p>
    <w:p w14:paraId="49BBC288"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lang w:eastAsia="lv-LV"/>
        </w:rPr>
        <w:t>No Līguma izrietošās saistības ir apspriežamas atbilstoši Latvijas Republikas normatīvajiem aktiem.</w:t>
      </w:r>
    </w:p>
    <w:p w14:paraId="4322C189"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lang w:eastAsia="lv-LV"/>
        </w:rPr>
        <w:t>Jautājumos, kas Līgumā netiek noregulēti, Puses vadās pēc Latvijas Republikas spēkā esošajiem normatīvajiem aktiem.</w:t>
      </w:r>
    </w:p>
    <w:p w14:paraId="27676E5A"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lang w:eastAsia="lv-LV"/>
        </w:rPr>
        <w:t xml:space="preserve">Puses var izbeigt Līgumu pirms Līguma termiņa beigām, Pusēm </w:t>
      </w:r>
      <w:proofErr w:type="spellStart"/>
      <w:r w:rsidRPr="006C118E">
        <w:rPr>
          <w:rFonts w:ascii="Times New Roman" w:eastAsia="Times New Roman" w:hAnsi="Times New Roman" w:cs="Times New Roman"/>
          <w:sz w:val="24"/>
          <w:szCs w:val="24"/>
          <w:lang w:eastAsia="lv-LV"/>
        </w:rPr>
        <w:t>rakstveidā</w:t>
      </w:r>
      <w:proofErr w:type="spellEnd"/>
      <w:r w:rsidRPr="006C118E">
        <w:rPr>
          <w:rFonts w:ascii="Times New Roman" w:eastAsia="Times New Roman" w:hAnsi="Times New Roman" w:cs="Times New Roman"/>
          <w:sz w:val="24"/>
          <w:szCs w:val="24"/>
          <w:lang w:eastAsia="lv-LV"/>
        </w:rPr>
        <w:t xml:space="preserve"> savstarpēji vienojoties.</w:t>
      </w:r>
    </w:p>
    <w:p w14:paraId="46013468"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APDROŠINĀJUMA ŅĒMĒJAM</w:t>
      </w:r>
      <w:r w:rsidRPr="006C118E">
        <w:rPr>
          <w:rFonts w:ascii="Times New Roman" w:eastAsia="Times New Roman" w:hAnsi="Times New Roman" w:cs="Times New Roman"/>
          <w:sz w:val="24"/>
          <w:szCs w:val="24"/>
          <w:lang w:eastAsia="lv-LV"/>
        </w:rPr>
        <w:t xml:space="preserve"> ir tiesības vienpusēji atkāpties no Līguma bez APDROŠINĀTĀJA piekrišanas, ja:</w:t>
      </w:r>
    </w:p>
    <w:p w14:paraId="37445F16" w14:textId="77777777" w:rsidR="006C118E" w:rsidRPr="006C118E" w:rsidRDefault="006C118E" w:rsidP="006C118E">
      <w:pPr>
        <w:widowControl w:val="0"/>
        <w:numPr>
          <w:ilvl w:val="2"/>
          <w:numId w:val="29"/>
        </w:numPr>
        <w:spacing w:after="0" w:line="240" w:lineRule="auto"/>
        <w:ind w:left="1418" w:hanging="709"/>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 xml:space="preserve">APDROŠINĀTĀJS nepilda/pilda nekvalitatīvi Līgumā noteiktās saistības un par to APDROŠINĀJUMA ŅĒMĒJS </w:t>
      </w:r>
      <w:proofErr w:type="spellStart"/>
      <w:r w:rsidRPr="006C118E">
        <w:rPr>
          <w:rFonts w:ascii="Times New Roman" w:eastAsia="Times New Roman" w:hAnsi="Times New Roman" w:cs="Times New Roman"/>
          <w:bCs/>
          <w:sz w:val="24"/>
          <w:szCs w:val="24"/>
          <w:lang w:eastAsia="lv-LV"/>
        </w:rPr>
        <w:t>rakstveidā</w:t>
      </w:r>
      <w:proofErr w:type="spellEnd"/>
      <w:r w:rsidRPr="006C118E">
        <w:rPr>
          <w:rFonts w:ascii="Times New Roman" w:eastAsia="Times New Roman" w:hAnsi="Times New Roman" w:cs="Times New Roman"/>
          <w:bCs/>
          <w:sz w:val="24"/>
          <w:szCs w:val="24"/>
          <w:lang w:eastAsia="lv-LV"/>
        </w:rPr>
        <w:t xml:space="preserve"> ir brīdinājis APDROŠINĀTĀJU;</w:t>
      </w:r>
    </w:p>
    <w:p w14:paraId="550098A5" w14:textId="77777777" w:rsidR="006C118E" w:rsidRPr="006C118E" w:rsidRDefault="006C118E" w:rsidP="006C118E">
      <w:pPr>
        <w:numPr>
          <w:ilvl w:val="2"/>
          <w:numId w:val="29"/>
        </w:numPr>
        <w:suppressAutoHyphens/>
        <w:spacing w:after="0" w:line="240" w:lineRule="auto"/>
        <w:ind w:left="1418" w:right="57" w:hanging="698"/>
        <w:contextualSpacing/>
        <w:jc w:val="both"/>
        <w:rPr>
          <w:rFonts w:ascii="Times New Roman" w:eastAsia="Calibri" w:hAnsi="Times New Roman" w:cs="Times New Roman"/>
          <w:b/>
          <w:sz w:val="24"/>
          <w:szCs w:val="24"/>
          <w:lang w:eastAsia="lv-LV"/>
        </w:rPr>
      </w:pPr>
      <w:r w:rsidRPr="006C118E">
        <w:rPr>
          <w:rFonts w:ascii="Times New Roman" w:eastAsia="Times New Roman" w:hAnsi="Times New Roman" w:cs="Times New Roman"/>
          <w:sz w:val="24"/>
          <w:szCs w:val="24"/>
          <w:lang w:eastAsia="lv-LV"/>
        </w:rPr>
        <w:t xml:space="preserve">ir pasludināts APDROŠINĀTĀJA maksātnespējas process/ iestājas citi apstākļi, kas liedz vai liegs APDROŠINĀTĀJAM turpināt Līguma izpildi saskaņā ar Līguma noteikumiem /kas negatīvi ietekmē </w:t>
      </w:r>
      <w:r w:rsidRPr="006C118E">
        <w:rPr>
          <w:rFonts w:ascii="Times New Roman" w:eastAsia="Times New Roman" w:hAnsi="Times New Roman" w:cs="Times New Roman"/>
          <w:bCs/>
          <w:sz w:val="24"/>
          <w:szCs w:val="24"/>
          <w:lang w:eastAsia="lv-LV"/>
        </w:rPr>
        <w:t>APDROŠINĀJUMA ŅĒMĒJA</w:t>
      </w:r>
      <w:r w:rsidRPr="006C118E">
        <w:rPr>
          <w:rFonts w:ascii="Times New Roman" w:eastAsia="Times New Roman" w:hAnsi="Times New Roman" w:cs="Times New Roman"/>
          <w:sz w:val="24"/>
          <w:szCs w:val="24"/>
          <w:lang w:eastAsia="lv-LV"/>
        </w:rPr>
        <w:t xml:space="preserve"> tiesības, kuras izriet no Līguma;</w:t>
      </w:r>
    </w:p>
    <w:p w14:paraId="12ECE0FD" w14:textId="77777777" w:rsidR="006C118E" w:rsidRPr="006C118E" w:rsidRDefault="006C118E" w:rsidP="006C118E">
      <w:pPr>
        <w:widowControl w:val="0"/>
        <w:numPr>
          <w:ilvl w:val="2"/>
          <w:numId w:val="29"/>
        </w:numPr>
        <w:spacing w:after="0" w:line="240" w:lineRule="auto"/>
        <w:ind w:left="1418" w:hanging="709"/>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lang w:eastAsia="lv-LV"/>
        </w:rPr>
        <w:t>APDROŠINĀTĀJAM piemērotā Līgumsoda apmērs sasniedzis 10% (</w:t>
      </w:r>
      <w:r w:rsidRPr="006C118E">
        <w:rPr>
          <w:rFonts w:ascii="Times New Roman" w:eastAsia="Times New Roman" w:hAnsi="Times New Roman" w:cs="Times New Roman"/>
          <w:i/>
          <w:sz w:val="24"/>
          <w:szCs w:val="24"/>
          <w:lang w:eastAsia="lv-LV"/>
        </w:rPr>
        <w:t>desmit procentus</w:t>
      </w:r>
      <w:r w:rsidRPr="006C118E">
        <w:rPr>
          <w:rFonts w:ascii="Times New Roman" w:eastAsia="Times New Roman" w:hAnsi="Times New Roman" w:cs="Times New Roman"/>
          <w:sz w:val="24"/>
          <w:szCs w:val="24"/>
          <w:lang w:eastAsia="lv-LV"/>
        </w:rPr>
        <w:t xml:space="preserve">) no </w:t>
      </w:r>
      <w:r w:rsidRPr="006C118E">
        <w:rPr>
          <w:rFonts w:ascii="Times New Roman" w:eastAsia="Times New Roman" w:hAnsi="Times New Roman" w:cs="Times New Roman"/>
          <w:bCs/>
          <w:sz w:val="24"/>
          <w:szCs w:val="24"/>
          <w:lang w:eastAsia="lv-LV"/>
        </w:rPr>
        <w:t>attiecīgās Polises Prēmijas;</w:t>
      </w:r>
    </w:p>
    <w:p w14:paraId="248004BB" w14:textId="77777777" w:rsidR="006C118E" w:rsidRPr="006C118E" w:rsidRDefault="006C118E" w:rsidP="006C118E">
      <w:pPr>
        <w:widowControl w:val="0"/>
        <w:numPr>
          <w:ilvl w:val="2"/>
          <w:numId w:val="29"/>
        </w:numPr>
        <w:spacing w:after="0" w:line="240" w:lineRule="auto"/>
        <w:ind w:left="1418" w:hanging="709"/>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lang w:eastAsia="lv-LV"/>
        </w:rPr>
        <w:t xml:space="preserve">Līguma izpildes laikā noskaidrojas, ka APDROŠINĀTĀJS nav spējīgs izpildīt Pakalpojumu saskaņā ar Līguma noteikumiem </w:t>
      </w:r>
      <w:r w:rsidRPr="006C118E">
        <w:rPr>
          <w:rFonts w:ascii="Times New Roman" w:eastAsia="Times New Roman" w:hAnsi="Times New Roman" w:cs="Times New Roman"/>
          <w:sz w:val="24"/>
          <w:szCs w:val="24"/>
        </w:rPr>
        <w:t>(tajā skaitā APDROŠINĀTĀJS Līguma noslēgšanas vai Līguma izpildes laikā sniedzis nepatiesas ziņas vai apliecinājumus; pārkāpis normatīvos aktus attiecībā uz Līguma slēgšanu vai izpildi; pārkāpj vai nepilda citus būtiskus Līgumā paredzētus pienākumus; patvaļīgi pārtraucis Līguma izpildi, tajā skaitā tas nav sasniedzams juridiskajā adresē vai deklarētajā dzīvesvietas adresē)</w:t>
      </w:r>
      <w:r w:rsidRPr="006C118E">
        <w:rPr>
          <w:rFonts w:ascii="Times New Roman" w:eastAsia="Times New Roman" w:hAnsi="Times New Roman" w:cs="Times New Roman"/>
          <w:sz w:val="24"/>
          <w:szCs w:val="24"/>
          <w:lang w:eastAsia="lv-LV"/>
        </w:rPr>
        <w:t>;</w:t>
      </w:r>
    </w:p>
    <w:p w14:paraId="5E4243F6" w14:textId="77777777" w:rsidR="006C118E" w:rsidRPr="006C118E" w:rsidRDefault="006C118E" w:rsidP="006C118E">
      <w:pPr>
        <w:widowControl w:val="0"/>
        <w:numPr>
          <w:ilvl w:val="2"/>
          <w:numId w:val="29"/>
        </w:numPr>
        <w:spacing w:after="0" w:line="240" w:lineRule="auto"/>
        <w:ind w:left="1418" w:hanging="709"/>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lang w:eastAsia="lv-LV"/>
        </w:rPr>
        <w:t>APDROŠINĀTĀJS pārtrauc savu darbību kā juridiska persona un tam nav tiesību un saistību pārņēmēja;</w:t>
      </w:r>
    </w:p>
    <w:p w14:paraId="2F361FE4" w14:textId="77777777" w:rsidR="006C118E" w:rsidRPr="006C118E" w:rsidRDefault="006C118E" w:rsidP="006C118E">
      <w:pPr>
        <w:numPr>
          <w:ilvl w:val="2"/>
          <w:numId w:val="29"/>
        </w:numPr>
        <w:tabs>
          <w:tab w:val="left" w:pos="1560"/>
        </w:tabs>
        <w:spacing w:after="0" w:line="240" w:lineRule="auto"/>
        <w:contextualSpacing/>
        <w:rPr>
          <w:rFonts w:ascii="Times New Roman" w:eastAsia="Calibri" w:hAnsi="Times New Roman" w:cs="Times New Roman"/>
          <w:sz w:val="24"/>
          <w:szCs w:val="24"/>
          <w:lang w:eastAsia="lv-LV"/>
        </w:rPr>
      </w:pPr>
      <w:r w:rsidRPr="006C118E">
        <w:rPr>
          <w:rFonts w:ascii="Times New Roman" w:eastAsia="Calibri" w:hAnsi="Times New Roman" w:cs="Times New Roman"/>
          <w:sz w:val="24"/>
          <w:szCs w:val="24"/>
          <w:lang w:eastAsia="lv-LV"/>
        </w:rPr>
        <w:t>citos Latvijas Republikas normatīvajos aktos noteiktajos gadījumos;</w:t>
      </w:r>
    </w:p>
    <w:p w14:paraId="4A723A68"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lang w:eastAsia="lv-LV"/>
        </w:rPr>
        <w:t xml:space="preserve">Līguma 11.6.punktā noteiktajos gadījumos Līgums uzskatāms par izbeigtu septītajā dienā pēc </w:t>
      </w:r>
      <w:r w:rsidRPr="006C118E">
        <w:rPr>
          <w:rFonts w:ascii="Times New Roman" w:eastAsia="Times New Roman" w:hAnsi="Times New Roman" w:cs="Times New Roman"/>
          <w:bCs/>
          <w:sz w:val="24"/>
          <w:szCs w:val="24"/>
          <w:lang w:eastAsia="lv-LV"/>
        </w:rPr>
        <w:t>APDROŠINĀJUMA ŅĒMĒJA</w:t>
      </w:r>
      <w:r w:rsidRPr="006C118E">
        <w:rPr>
          <w:rFonts w:ascii="Times New Roman" w:eastAsia="Times New Roman" w:hAnsi="Times New Roman" w:cs="Times New Roman"/>
          <w:sz w:val="24"/>
          <w:szCs w:val="24"/>
          <w:lang w:eastAsia="lv-LV"/>
        </w:rPr>
        <w:t xml:space="preserve"> rakstveida paziņojuma par atkāpšanos  izsūtīšanas dienas.</w:t>
      </w:r>
    </w:p>
    <w:p w14:paraId="1B3773B0"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Izbeidzot Līgumu 11.6.apakšpunktā noteiktajos gadījumos:</w:t>
      </w:r>
    </w:p>
    <w:p w14:paraId="395DDA7D" w14:textId="0AD411D5" w:rsidR="006C118E" w:rsidRPr="006C118E" w:rsidRDefault="006C118E" w:rsidP="006C118E">
      <w:pPr>
        <w:widowControl w:val="0"/>
        <w:numPr>
          <w:ilvl w:val="2"/>
          <w:numId w:val="29"/>
        </w:numPr>
        <w:spacing w:after="0" w:line="240" w:lineRule="auto"/>
        <w:ind w:left="1418" w:hanging="709"/>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tiek izbeigtas un zaudē spēku saskaņā ar Līgumu izsniegtās Polises;</w:t>
      </w:r>
    </w:p>
    <w:p w14:paraId="6093C60C" w14:textId="77777777" w:rsidR="006C118E" w:rsidRPr="006C118E" w:rsidRDefault="006C118E" w:rsidP="006C118E">
      <w:pPr>
        <w:widowControl w:val="0"/>
        <w:numPr>
          <w:ilvl w:val="2"/>
          <w:numId w:val="29"/>
        </w:numPr>
        <w:spacing w:after="0" w:line="240" w:lineRule="auto"/>
        <w:ind w:left="1418" w:hanging="709"/>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APDROŠINĀTĀJS atmaksā APDROŠINĀJUMA ŅĒMĒJAM neizmantotās Apdrošināšanas prēmijas daļu, kas ir proporcionāla atlikušajam Polises darbības laikam, neieturot izdevumus par administratīvajām izmaksām;</w:t>
      </w:r>
    </w:p>
    <w:p w14:paraId="2021B5FE" w14:textId="77777777" w:rsidR="006C118E" w:rsidRPr="006C118E" w:rsidRDefault="006C118E" w:rsidP="006C118E">
      <w:pPr>
        <w:widowControl w:val="0"/>
        <w:numPr>
          <w:ilvl w:val="2"/>
          <w:numId w:val="29"/>
        </w:numPr>
        <w:spacing w:after="0" w:line="240" w:lineRule="auto"/>
        <w:ind w:left="1418" w:hanging="709"/>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APDROŠINĀTĀJS maksā Līgumsodu un/vai atlīdzina visus APDROŠINĀJUMA ŅĒMĒJAM radušos zaudējumus saskaņā ar Līguma noteikumiem.</w:t>
      </w:r>
    </w:p>
    <w:p w14:paraId="484F9FDF" w14:textId="77777777" w:rsidR="006C118E" w:rsidRPr="006C118E" w:rsidRDefault="006C118E" w:rsidP="006C118E">
      <w:pPr>
        <w:widowControl w:val="0"/>
        <w:numPr>
          <w:ilvl w:val="1"/>
          <w:numId w:val="29"/>
        </w:numPr>
        <w:spacing w:after="0" w:line="240" w:lineRule="auto"/>
        <w:ind w:left="567" w:hanging="567"/>
        <w:contextualSpacing/>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 xml:space="preserve">APDROŠINĀTĀJAM ir tiesības vienpusēji atkāpties no </w:t>
      </w:r>
      <w:r w:rsidRPr="006C118E">
        <w:rPr>
          <w:rFonts w:ascii="Times New Roman" w:eastAsia="Times New Roman" w:hAnsi="Times New Roman" w:cs="Times New Roman"/>
          <w:sz w:val="24"/>
          <w:szCs w:val="24"/>
          <w:lang w:eastAsia="lv-LV"/>
        </w:rPr>
        <w:t xml:space="preserve">Līguma bez </w:t>
      </w:r>
      <w:r w:rsidRPr="006C118E">
        <w:rPr>
          <w:rFonts w:ascii="Times New Roman" w:eastAsia="Times New Roman" w:hAnsi="Times New Roman" w:cs="Times New Roman"/>
          <w:bCs/>
          <w:sz w:val="24"/>
          <w:szCs w:val="24"/>
          <w:lang w:eastAsia="lv-LV"/>
        </w:rPr>
        <w:t>APDROŠINĀJUMA ŅĒMĒJA</w:t>
      </w:r>
      <w:r w:rsidRPr="006C118E">
        <w:rPr>
          <w:rFonts w:ascii="Times New Roman" w:eastAsia="Times New Roman" w:hAnsi="Times New Roman" w:cs="Times New Roman"/>
          <w:sz w:val="24"/>
          <w:szCs w:val="24"/>
          <w:lang w:eastAsia="lv-LV"/>
        </w:rPr>
        <w:t xml:space="preserve"> piekrišanas, ja </w:t>
      </w:r>
      <w:r w:rsidRPr="006C118E">
        <w:rPr>
          <w:rFonts w:ascii="Times New Roman" w:eastAsia="Times New Roman" w:hAnsi="Times New Roman" w:cs="Times New Roman"/>
          <w:bCs/>
          <w:sz w:val="24"/>
          <w:szCs w:val="24"/>
          <w:lang w:eastAsia="lv-LV"/>
        </w:rPr>
        <w:t>APDROŠINĀJUMA ŅĒMĒJS</w:t>
      </w:r>
      <w:r w:rsidRPr="006C118E">
        <w:rPr>
          <w:rFonts w:ascii="Times New Roman" w:eastAsia="Times New Roman" w:hAnsi="Times New Roman" w:cs="Times New Roman"/>
          <w:sz w:val="24"/>
          <w:szCs w:val="24"/>
          <w:lang w:eastAsia="lv-LV"/>
        </w:rPr>
        <w:t xml:space="preserve"> neveic samaksu par sniegto Pakalpojumu ilgāk kā 20 (</w:t>
      </w:r>
      <w:r w:rsidRPr="006C118E">
        <w:rPr>
          <w:rFonts w:ascii="Times New Roman" w:eastAsia="Times New Roman" w:hAnsi="Times New Roman" w:cs="Times New Roman"/>
          <w:i/>
          <w:sz w:val="24"/>
          <w:szCs w:val="24"/>
          <w:lang w:eastAsia="lv-LV"/>
        </w:rPr>
        <w:t>divdesmit</w:t>
      </w:r>
      <w:r w:rsidRPr="006C118E">
        <w:rPr>
          <w:rFonts w:ascii="Times New Roman" w:eastAsia="Times New Roman" w:hAnsi="Times New Roman" w:cs="Times New Roman"/>
          <w:sz w:val="24"/>
          <w:szCs w:val="24"/>
          <w:lang w:eastAsia="lv-LV"/>
        </w:rPr>
        <w:t xml:space="preserve">) darbdienas pēc Līgumā noteiktā samaksas termiņa, un APDROŠINĀTĀJS ir </w:t>
      </w:r>
      <w:proofErr w:type="spellStart"/>
      <w:r w:rsidRPr="006C118E">
        <w:rPr>
          <w:rFonts w:ascii="Times New Roman" w:eastAsia="Times New Roman" w:hAnsi="Times New Roman" w:cs="Times New Roman"/>
          <w:sz w:val="24"/>
          <w:szCs w:val="24"/>
          <w:lang w:eastAsia="lv-LV"/>
        </w:rPr>
        <w:t>rakstveidā</w:t>
      </w:r>
      <w:proofErr w:type="spellEnd"/>
      <w:r w:rsidRPr="006C118E">
        <w:rPr>
          <w:rFonts w:ascii="Times New Roman" w:eastAsia="Times New Roman" w:hAnsi="Times New Roman" w:cs="Times New Roman"/>
          <w:sz w:val="24"/>
          <w:szCs w:val="24"/>
          <w:lang w:eastAsia="lv-LV"/>
        </w:rPr>
        <w:t xml:space="preserve"> brīdinājis  APDROŠINĀJUMA ŅĒMĒJU.</w:t>
      </w:r>
    </w:p>
    <w:p w14:paraId="31B51C9B"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sz w:val="24"/>
          <w:szCs w:val="24"/>
          <w:lang w:eastAsia="lv-LV"/>
        </w:rPr>
        <w:t xml:space="preserve">Līguma 11.9.punktā noteiktajos gadījumos LĪGUMS tiek izbeigts saskaņā ar </w:t>
      </w:r>
      <w:r w:rsidRPr="006C118E">
        <w:rPr>
          <w:rFonts w:ascii="Times New Roman" w:eastAsia="Calibri" w:hAnsi="Times New Roman" w:cs="Times New Roman"/>
          <w:bCs/>
          <w:sz w:val="24"/>
          <w:szCs w:val="24"/>
          <w:lang w:eastAsia="lv-LV"/>
        </w:rPr>
        <w:t xml:space="preserve">Apdrošināšanas līguma likumu un citiem </w:t>
      </w:r>
      <w:r w:rsidRPr="006C118E">
        <w:rPr>
          <w:rFonts w:ascii="Times New Roman" w:eastAsia="Times New Roman" w:hAnsi="Times New Roman" w:cs="Times New Roman"/>
          <w:sz w:val="24"/>
          <w:szCs w:val="24"/>
          <w:lang w:eastAsia="lv-LV"/>
        </w:rPr>
        <w:t>Latvijas Republikā spēkā esošajiem normatīvajiem aktiem.</w:t>
      </w:r>
    </w:p>
    <w:p w14:paraId="0C17440C" w14:textId="77777777" w:rsidR="006C118E" w:rsidRPr="006C118E" w:rsidRDefault="006C118E" w:rsidP="006C118E">
      <w:pPr>
        <w:widowControl w:val="0"/>
        <w:numPr>
          <w:ilvl w:val="1"/>
          <w:numId w:val="29"/>
        </w:numPr>
        <w:spacing w:after="0" w:line="240" w:lineRule="auto"/>
        <w:ind w:left="567" w:hanging="567"/>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sz w:val="24"/>
          <w:szCs w:val="24"/>
          <w:lang w:eastAsia="lv-LV"/>
        </w:rPr>
        <w:t xml:space="preserve">Līguma </w:t>
      </w:r>
      <w:proofErr w:type="spellStart"/>
      <w:r w:rsidRPr="006C118E">
        <w:rPr>
          <w:rFonts w:ascii="Times New Roman" w:eastAsia="Times New Roman" w:hAnsi="Times New Roman" w:cs="Times New Roman"/>
          <w:sz w:val="24"/>
          <w:szCs w:val="24"/>
          <w:lang w:eastAsia="lv-LV"/>
        </w:rPr>
        <w:t>neizdevīgums</w:t>
      </w:r>
      <w:proofErr w:type="spellEnd"/>
      <w:r w:rsidRPr="006C118E">
        <w:rPr>
          <w:rFonts w:ascii="Times New Roman" w:eastAsia="Times New Roman" w:hAnsi="Times New Roman" w:cs="Times New Roman"/>
          <w:sz w:val="24"/>
          <w:szCs w:val="24"/>
          <w:lang w:eastAsia="lv-LV"/>
        </w:rPr>
        <w:t>, pārmērīgi zaudējumi, būtiskas nelabvēlīgas izmaiņas, izpildes grūtības un citi līdzīgi apstākļi, nav pamats Līguma izbeigšanai no APDROŠINĀTĀJA puses.</w:t>
      </w:r>
    </w:p>
    <w:p w14:paraId="739A3CC0" w14:textId="77777777" w:rsidR="006C118E" w:rsidRPr="006C118E" w:rsidRDefault="006C118E" w:rsidP="006C118E">
      <w:pPr>
        <w:numPr>
          <w:ilvl w:val="1"/>
          <w:numId w:val="29"/>
        </w:numPr>
        <w:tabs>
          <w:tab w:val="left" w:pos="540"/>
        </w:tabs>
        <w:spacing w:after="0" w:line="240" w:lineRule="auto"/>
        <w:ind w:left="567" w:hanging="567"/>
        <w:contextualSpacing/>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bCs/>
          <w:sz w:val="24"/>
          <w:szCs w:val="24"/>
          <w:lang w:eastAsia="lv-LV"/>
        </w:rPr>
        <w:t>APDROŠINĀJUMA ŅĒMĒJAM</w:t>
      </w:r>
      <w:r w:rsidRPr="006C118E">
        <w:rPr>
          <w:rFonts w:ascii="Times New Roman" w:eastAsia="Times New Roman" w:hAnsi="Times New Roman" w:cs="Times New Roman"/>
          <w:sz w:val="24"/>
          <w:szCs w:val="24"/>
          <w:lang w:eastAsia="lv-LV"/>
        </w:rPr>
        <w:t xml:space="preserve">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F197B05" w14:textId="77777777" w:rsidR="006C118E" w:rsidRPr="006C118E" w:rsidRDefault="006C118E" w:rsidP="006C118E">
      <w:pPr>
        <w:tabs>
          <w:tab w:val="left" w:pos="540"/>
        </w:tabs>
        <w:spacing w:after="0" w:line="240" w:lineRule="auto"/>
        <w:ind w:left="567"/>
        <w:contextualSpacing/>
        <w:jc w:val="both"/>
        <w:rPr>
          <w:rFonts w:ascii="Times New Roman" w:eastAsia="Times New Roman" w:hAnsi="Times New Roman" w:cs="Times New Roman"/>
          <w:sz w:val="24"/>
          <w:szCs w:val="24"/>
          <w:lang w:eastAsia="lv-LV"/>
        </w:rPr>
      </w:pPr>
    </w:p>
    <w:p w14:paraId="0F9176F7" w14:textId="77777777" w:rsidR="006C118E" w:rsidRPr="006C118E" w:rsidRDefault="006C118E" w:rsidP="006C118E">
      <w:pPr>
        <w:widowControl w:val="0"/>
        <w:spacing w:after="0" w:line="240" w:lineRule="auto"/>
        <w:ind w:left="567"/>
        <w:jc w:val="both"/>
        <w:rPr>
          <w:rFonts w:ascii="Times New Roman" w:eastAsia="Times New Roman" w:hAnsi="Times New Roman" w:cs="Times New Roman"/>
          <w:sz w:val="24"/>
          <w:szCs w:val="24"/>
          <w:lang w:eastAsia="lv-LV"/>
        </w:rPr>
      </w:pPr>
    </w:p>
    <w:p w14:paraId="5A8D96DA" w14:textId="77777777" w:rsidR="006C118E" w:rsidRPr="006C118E" w:rsidRDefault="006C118E" w:rsidP="006C118E">
      <w:pPr>
        <w:numPr>
          <w:ilvl w:val="0"/>
          <w:numId w:val="29"/>
        </w:numPr>
        <w:spacing w:after="120" w:line="240" w:lineRule="auto"/>
        <w:rPr>
          <w:rFonts w:ascii="Times New Roman" w:eastAsia="Times New Roman" w:hAnsi="Times New Roman" w:cs="Times New Roman"/>
          <w:b/>
          <w:bCs/>
          <w:sz w:val="24"/>
          <w:szCs w:val="24"/>
          <w:lang w:eastAsia="lv-LV"/>
        </w:rPr>
      </w:pPr>
      <w:r w:rsidRPr="006C118E">
        <w:rPr>
          <w:rFonts w:ascii="Times New Roman" w:eastAsia="Times New Roman" w:hAnsi="Times New Roman" w:cs="Times New Roman"/>
          <w:b/>
          <w:sz w:val="24"/>
          <w:szCs w:val="24"/>
          <w:lang w:eastAsia="lv-LV"/>
        </w:rPr>
        <w:t>Kontaktpersonas</w:t>
      </w:r>
    </w:p>
    <w:p w14:paraId="04E12116" w14:textId="77777777" w:rsidR="006C118E" w:rsidRPr="006C118E" w:rsidRDefault="006C118E" w:rsidP="006C118E">
      <w:pPr>
        <w:widowControl w:val="0"/>
        <w:numPr>
          <w:ilvl w:val="1"/>
          <w:numId w:val="29"/>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0"/>
          <w:lang w:eastAsia="ar-SA"/>
        </w:rPr>
        <w:t xml:space="preserve">Puses nosaka, ka ar Līguma izpildi saistītos jautājumus risinās Pušu pilnvarotās personas: </w:t>
      </w:r>
    </w:p>
    <w:p w14:paraId="4BBEEE15" w14:textId="77777777" w:rsidR="006C118E" w:rsidRPr="006C118E" w:rsidRDefault="006C118E" w:rsidP="006C118E">
      <w:pPr>
        <w:widowControl w:val="0"/>
        <w:spacing w:after="0" w:line="240" w:lineRule="auto"/>
        <w:ind w:left="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0"/>
          <w:lang w:eastAsia="ar-SA"/>
        </w:rPr>
        <w:t>12.1.1.</w:t>
      </w:r>
      <w:r w:rsidRPr="006C118E">
        <w:rPr>
          <w:rFonts w:ascii="Times New Roman" w:eastAsia="Times New Roman" w:hAnsi="Times New Roman" w:cs="Times New Roman"/>
          <w:bCs/>
          <w:sz w:val="24"/>
          <w:szCs w:val="24"/>
          <w:lang w:eastAsia="lv-LV"/>
        </w:rPr>
        <w:t>APDROŠINĀJUMA ŅĒMĒJA</w:t>
      </w:r>
      <w:r w:rsidRPr="006C118E">
        <w:rPr>
          <w:rFonts w:ascii="Times New Roman" w:eastAsia="Times New Roman" w:hAnsi="Times New Roman" w:cs="Times New Roman"/>
          <w:sz w:val="24"/>
          <w:szCs w:val="24"/>
        </w:rPr>
        <w:t xml:space="preserve"> kontaktpersona:</w:t>
      </w:r>
      <w:r w:rsidRPr="006C118E">
        <w:rPr>
          <w:rFonts w:ascii="Times New Roman" w:eastAsia="Times New Roman" w:hAnsi="Times New Roman" w:cs="Times New Roman"/>
          <w:sz w:val="24"/>
          <w:szCs w:val="24"/>
          <w:lang w:eastAsia="lv-LV"/>
        </w:rPr>
        <w:t xml:space="preserve"> </w:t>
      </w:r>
      <w:r w:rsidRPr="006C118E">
        <w:rPr>
          <w:rFonts w:ascii="Times New Roman" w:eastAsia="Times New Roman" w:hAnsi="Times New Roman" w:cs="Times New Roman"/>
          <w:sz w:val="24"/>
          <w:szCs w:val="24"/>
        </w:rPr>
        <w:t>________ ________ ________, tālruņa Nr.: ________; e-pasts: ________.</w:t>
      </w:r>
    </w:p>
    <w:p w14:paraId="76C07218" w14:textId="77777777" w:rsidR="006C118E" w:rsidRPr="006C118E" w:rsidRDefault="006C118E" w:rsidP="006C118E">
      <w:pPr>
        <w:widowControl w:val="0"/>
        <w:numPr>
          <w:ilvl w:val="2"/>
          <w:numId w:val="30"/>
        </w:numPr>
        <w:suppressAutoHyphens/>
        <w:autoSpaceDE w:val="0"/>
        <w:autoSpaceDN w:val="0"/>
        <w:adjustRightInd w:val="0"/>
        <w:spacing w:after="0" w:line="240" w:lineRule="auto"/>
        <w:ind w:hanging="1003"/>
        <w:contextualSpacing/>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sz w:val="24"/>
          <w:szCs w:val="24"/>
          <w:lang w:eastAsia="lv-LV"/>
        </w:rPr>
        <w:t>APDROŠINĀTĀJA kontaktpersona: ________ ________ ________, tālruņa Nr.: ________; e-pasts: ________;</w:t>
      </w:r>
    </w:p>
    <w:p w14:paraId="4FE5F416" w14:textId="77777777" w:rsidR="006C118E" w:rsidRPr="006C118E" w:rsidRDefault="006C118E" w:rsidP="006C118E">
      <w:pPr>
        <w:widowControl w:val="0"/>
        <w:numPr>
          <w:ilvl w:val="2"/>
          <w:numId w:val="30"/>
        </w:numPr>
        <w:suppressAutoHyphens/>
        <w:autoSpaceDE w:val="0"/>
        <w:autoSpaceDN w:val="0"/>
        <w:adjustRightInd w:val="0"/>
        <w:spacing w:after="0" w:line="240" w:lineRule="auto"/>
        <w:ind w:left="1418" w:hanging="709"/>
        <w:contextualSpacing/>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sz w:val="24"/>
          <w:szCs w:val="24"/>
          <w:lang w:eastAsia="ar-SA"/>
        </w:rPr>
        <w:t>šīm personām ir tiesības attiecīgi pieteikt un pieņemt Pakalpojumu, saskaņot Apdrošināmo personu sarakstus, parakstīt rēķinus un pavadzīmes, nosūtīt pretenzijas, kā arī risināt citus jautājumus, kas saistīti ar Līguma izpildi. Minētās personas nav pilnvarotas izdarīt grozījumus Līgumā un tā pielikumā.</w:t>
      </w:r>
    </w:p>
    <w:p w14:paraId="43D1C316" w14:textId="77777777" w:rsidR="006C118E" w:rsidRPr="006C118E" w:rsidRDefault="006C118E" w:rsidP="006C118E">
      <w:pPr>
        <w:widowControl w:val="0"/>
        <w:numPr>
          <w:ilvl w:val="1"/>
          <w:numId w:val="30"/>
        </w:numPr>
        <w:tabs>
          <w:tab w:val="left" w:pos="284"/>
          <w:tab w:val="left" w:pos="426"/>
        </w:tabs>
        <w:suppressAutoHyphens/>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sz w:val="24"/>
          <w:szCs w:val="24"/>
          <w:lang w:eastAsia="lv-LV"/>
        </w:rPr>
        <w:t>Pušu kontaktpersonas atbild par Līguma</w:t>
      </w:r>
      <w:r w:rsidRPr="006C118E">
        <w:rPr>
          <w:rFonts w:ascii="Times New Roman" w:eastAsia="Times New Roman" w:hAnsi="Times New Roman" w:cs="Times New Roman"/>
          <w:b/>
          <w:sz w:val="24"/>
          <w:szCs w:val="24"/>
          <w:lang w:eastAsia="lv-LV"/>
        </w:rPr>
        <w:t xml:space="preserve"> </w:t>
      </w:r>
      <w:r w:rsidRPr="006C118E">
        <w:rPr>
          <w:rFonts w:ascii="Times New Roman" w:eastAsia="Times New Roman" w:hAnsi="Times New Roman" w:cs="Times New Roman"/>
          <w:sz w:val="24"/>
          <w:szCs w:val="24"/>
          <w:lang w:eastAsia="lv-LV"/>
        </w:rPr>
        <w:t>izpildes uzraudzīšanu, nodrošina savlaicīgu rēķinu iesniegšanu, pieņemšanu un nodošanu apmaksai.</w:t>
      </w:r>
    </w:p>
    <w:p w14:paraId="61360DB0" w14:textId="77777777" w:rsidR="006C118E" w:rsidRPr="006C118E" w:rsidRDefault="006C118E" w:rsidP="006C118E">
      <w:pPr>
        <w:widowControl w:val="0"/>
        <w:numPr>
          <w:ilvl w:val="1"/>
          <w:numId w:val="30"/>
        </w:numPr>
        <w:tabs>
          <w:tab w:val="left" w:pos="284"/>
          <w:tab w:val="left" w:pos="426"/>
        </w:tabs>
        <w:suppressAutoHyphens/>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sz w:val="24"/>
          <w:szCs w:val="24"/>
          <w:lang w:eastAsia="lv-LV"/>
        </w:rPr>
        <w:t>Par jebkurām izmaiņām Līguma 12.1.1. un 12.1.2.apakšpunktā norādītajā informācijā kontaktpersonas paziņo viena otrai  1 (vienas) darbdienas laikā elektroniski.</w:t>
      </w:r>
    </w:p>
    <w:p w14:paraId="71B80BF3" w14:textId="77777777" w:rsidR="006C118E" w:rsidRPr="006C118E" w:rsidRDefault="006C118E" w:rsidP="006C118E">
      <w:pPr>
        <w:widowControl w:val="0"/>
        <w:numPr>
          <w:ilvl w:val="1"/>
          <w:numId w:val="30"/>
        </w:numPr>
        <w:tabs>
          <w:tab w:val="left" w:pos="284"/>
          <w:tab w:val="left" w:pos="426"/>
        </w:tabs>
        <w:suppressAutoHyphens/>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sz w:val="24"/>
          <w:szCs w:val="24"/>
          <w:lang w:eastAsia="lv-LV"/>
        </w:rPr>
        <w:t>Visa informācija, kas saistīta ar Līguma izpildi, strīda gadījumā par oficiālu tiks uzskatīta, ja kontaktpersonas būs izmantojušas rakstveida komunikāciju (Līguma 12.1.1., 12.1.2. apakšpunktā norādītās e-pasta adreses, kā arī kontaktpersonu prombūtnes laikā e-pasta adreses, ko izmanto to aizvietotāji).</w:t>
      </w:r>
    </w:p>
    <w:p w14:paraId="3CAF6283" w14:textId="77777777" w:rsidR="006C118E" w:rsidRPr="006C118E" w:rsidRDefault="006C118E" w:rsidP="006C118E">
      <w:pPr>
        <w:widowControl w:val="0"/>
        <w:spacing w:after="0" w:line="240" w:lineRule="auto"/>
        <w:jc w:val="both"/>
        <w:rPr>
          <w:rFonts w:ascii="Times New Roman" w:eastAsia="Times New Roman" w:hAnsi="Times New Roman" w:cs="Times New Roman"/>
          <w:bCs/>
          <w:sz w:val="24"/>
          <w:szCs w:val="24"/>
          <w:lang w:eastAsia="lv-LV"/>
        </w:rPr>
      </w:pPr>
    </w:p>
    <w:p w14:paraId="2F631189" w14:textId="77777777" w:rsidR="006C118E" w:rsidRPr="006C118E" w:rsidRDefault="006C118E" w:rsidP="006C118E">
      <w:pPr>
        <w:numPr>
          <w:ilvl w:val="0"/>
          <w:numId w:val="30"/>
        </w:numPr>
        <w:spacing w:after="120" w:line="240" w:lineRule="auto"/>
        <w:jc w:val="center"/>
        <w:rPr>
          <w:rFonts w:ascii="Times New Roman" w:eastAsia="Times New Roman" w:hAnsi="Times New Roman" w:cs="Times New Roman"/>
          <w:b/>
          <w:bCs/>
          <w:sz w:val="24"/>
          <w:szCs w:val="24"/>
          <w:lang w:eastAsia="lv-LV"/>
        </w:rPr>
      </w:pPr>
      <w:r w:rsidRPr="006C118E">
        <w:rPr>
          <w:rFonts w:ascii="Times New Roman" w:eastAsia="Times New Roman" w:hAnsi="Times New Roman" w:cs="Times New Roman"/>
          <w:b/>
          <w:bCs/>
          <w:sz w:val="24"/>
          <w:szCs w:val="24"/>
          <w:lang w:eastAsia="lv-LV"/>
        </w:rPr>
        <w:t>Citi noteikumi</w:t>
      </w:r>
    </w:p>
    <w:p w14:paraId="06A4755D" w14:textId="77777777" w:rsidR="006C118E" w:rsidRPr="006C118E" w:rsidRDefault="006C118E" w:rsidP="006C118E">
      <w:pPr>
        <w:numPr>
          <w:ilvl w:val="1"/>
          <w:numId w:val="30"/>
        </w:numPr>
        <w:spacing w:after="0" w:line="240" w:lineRule="auto"/>
        <w:ind w:left="567" w:hanging="567"/>
        <w:contextualSpacing/>
        <w:jc w:val="both"/>
        <w:rPr>
          <w:rFonts w:ascii="Times New Roman" w:eastAsia="Calibri" w:hAnsi="Times New Roman" w:cs="Times New Roman"/>
          <w:sz w:val="24"/>
          <w:szCs w:val="24"/>
          <w:lang w:eastAsia="lv-LV"/>
        </w:rPr>
      </w:pPr>
      <w:r w:rsidRPr="006C118E">
        <w:rPr>
          <w:rFonts w:ascii="Times New Roman" w:eastAsia="Times New Roman" w:hAnsi="Times New Roman" w:cs="Times New Roman"/>
          <w:sz w:val="24"/>
          <w:szCs w:val="24"/>
          <w:lang w:eastAsia="lv-LV"/>
        </w:rPr>
        <w:t>Visi Līgumā minētie pielikumi, kā arī pēc Līguma noslēgšanas sastādītie Līguma grozījumi /papildinājumi ir Līguma neatņemamas sastāvdaļas.</w:t>
      </w:r>
    </w:p>
    <w:p w14:paraId="6E3713ED" w14:textId="77777777" w:rsidR="006C118E" w:rsidRPr="006C118E" w:rsidRDefault="006C118E" w:rsidP="006C118E">
      <w:pPr>
        <w:widowControl w:val="0"/>
        <w:numPr>
          <w:ilvl w:val="1"/>
          <w:numId w:val="30"/>
        </w:numPr>
        <w:spacing w:after="0" w:line="240" w:lineRule="auto"/>
        <w:ind w:left="567" w:hanging="567"/>
        <w:contextualSpacing/>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lang w:eastAsia="lv-LV"/>
        </w:rPr>
        <w:t xml:space="preserve">Puses vienojas, ka Līguma grozījumi pieļaujami SPSIL 66. pantā noteiktajos gadījumos, izņemot nebūtiskus grozījumus (Līguma </w:t>
      </w:r>
      <w:r w:rsidRPr="006C118E">
        <w:rPr>
          <w:rFonts w:ascii="Times New Roman" w:eastAsia="Times New Roman" w:hAnsi="Times New Roman" w:cs="Times New Roman"/>
          <w:sz w:val="24"/>
          <w:szCs w:val="20"/>
        </w:rPr>
        <w:t>12.1.1., 12.1.2.,</w:t>
      </w:r>
      <w:r w:rsidRPr="006C118E">
        <w:rPr>
          <w:rFonts w:ascii="Arial" w:eastAsia="Times New Roman" w:hAnsi="Arial" w:cs="Times New Roman"/>
          <w:sz w:val="24"/>
          <w:szCs w:val="20"/>
        </w:rPr>
        <w:t xml:space="preserve"> </w:t>
      </w:r>
      <w:r w:rsidRPr="006C118E">
        <w:rPr>
          <w:rFonts w:ascii="Times New Roman" w:eastAsia="Times New Roman" w:hAnsi="Times New Roman" w:cs="Times New Roman"/>
          <w:sz w:val="24"/>
          <w:szCs w:val="24"/>
          <w:lang w:eastAsia="lv-LV"/>
        </w:rPr>
        <w:t>14.punktā iekļautās informācijas grozījumi u.c.).</w:t>
      </w:r>
    </w:p>
    <w:p w14:paraId="52044C34" w14:textId="77777777" w:rsidR="006C118E" w:rsidRPr="006C118E" w:rsidRDefault="006C118E" w:rsidP="006C118E">
      <w:pPr>
        <w:widowControl w:val="0"/>
        <w:numPr>
          <w:ilvl w:val="1"/>
          <w:numId w:val="30"/>
        </w:numPr>
        <w:spacing w:after="0" w:line="240" w:lineRule="auto"/>
        <w:ind w:left="567" w:hanging="567"/>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Ja APDROŠINĀTĀJS ir iesniedzis Apdrošināšanas noteikumus un tie ir pretrunā ar Līguma noteikumiem Pusēm saistoši un prioritāri ir Līgumā minētie noteikumi.</w:t>
      </w:r>
    </w:p>
    <w:p w14:paraId="09EC5051" w14:textId="77777777" w:rsidR="006C118E" w:rsidRPr="006C118E" w:rsidRDefault="006C118E" w:rsidP="006C118E">
      <w:pPr>
        <w:widowControl w:val="0"/>
        <w:numPr>
          <w:ilvl w:val="1"/>
          <w:numId w:val="30"/>
        </w:numPr>
        <w:spacing w:after="0" w:line="240" w:lineRule="auto"/>
        <w:ind w:left="567" w:hanging="567"/>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APDROŠINĀTĀJAM</w:t>
      </w:r>
      <w:r w:rsidRPr="006C118E">
        <w:rPr>
          <w:rFonts w:ascii="Times New Roman" w:eastAsia="Times New Roman" w:hAnsi="Times New Roman" w:cs="Times New Roman"/>
          <w:sz w:val="24"/>
          <w:szCs w:val="24"/>
          <w:lang w:eastAsia="lv-LV"/>
        </w:rPr>
        <w:t xml:space="preserve"> visā Līguma spēkā esamības laikā ir saistošs tā Konkursam iesniegtais piedāvājums.</w:t>
      </w:r>
    </w:p>
    <w:p w14:paraId="49D1FCB5" w14:textId="77777777" w:rsidR="006C118E" w:rsidRPr="006C118E" w:rsidRDefault="006C118E" w:rsidP="006C118E">
      <w:pPr>
        <w:widowControl w:val="0"/>
        <w:numPr>
          <w:ilvl w:val="1"/>
          <w:numId w:val="30"/>
        </w:numPr>
        <w:spacing w:after="0" w:line="240" w:lineRule="auto"/>
        <w:ind w:left="567" w:hanging="567"/>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rPr>
        <w:t>Ja kādi no Līguma noteikumiem zaudē juridisku spēku, tas nerada pārējo noteikumu spēkā neesamību.</w:t>
      </w:r>
    </w:p>
    <w:p w14:paraId="17D877F5" w14:textId="77777777" w:rsidR="006C118E" w:rsidRPr="006C118E" w:rsidRDefault="006C118E" w:rsidP="006C118E">
      <w:pPr>
        <w:widowControl w:val="0"/>
        <w:numPr>
          <w:ilvl w:val="1"/>
          <w:numId w:val="30"/>
        </w:numPr>
        <w:spacing w:after="0" w:line="240" w:lineRule="auto"/>
        <w:ind w:left="567" w:hanging="567"/>
        <w:jc w:val="both"/>
        <w:rPr>
          <w:rFonts w:ascii="Times New Roman" w:eastAsia="Times New Roman" w:hAnsi="Times New Roman" w:cs="Times New Roman"/>
          <w:sz w:val="24"/>
          <w:szCs w:val="24"/>
          <w:lang w:eastAsia="lv-LV"/>
        </w:rPr>
      </w:pPr>
      <w:r w:rsidRPr="006C118E">
        <w:rPr>
          <w:rFonts w:ascii="Times New Roman" w:eastAsia="Calibri" w:hAnsi="Times New Roman" w:cs="Times New Roman"/>
          <w:bCs/>
          <w:sz w:val="24"/>
          <w:szCs w:val="24"/>
          <w:lang w:eastAsia="lv-LV"/>
        </w:rPr>
        <w:t xml:space="preserve">APDROŠINĀTĀJS apliecina, ka necels pretenzijas pret APDROŠINĀJUMA ŅĒMĒJU, ciktāl tas nav pretrunā ar Apdrošināšanas līguma likumu gadījumos, ja </w:t>
      </w:r>
      <w:r w:rsidRPr="006C118E">
        <w:rPr>
          <w:rFonts w:ascii="Times New Roman" w:eastAsia="Times New Roman" w:hAnsi="Times New Roman" w:cs="Times New Roman"/>
          <w:bCs/>
          <w:sz w:val="24"/>
          <w:szCs w:val="24"/>
          <w:lang w:eastAsia="lv-LV"/>
        </w:rPr>
        <w:t>Apdrošinātā persona</w:t>
      </w:r>
      <w:r w:rsidRPr="006C118E">
        <w:rPr>
          <w:rFonts w:ascii="Times New Roman" w:eastAsia="Calibri" w:hAnsi="Times New Roman" w:cs="Times New Roman"/>
          <w:bCs/>
          <w:sz w:val="24"/>
          <w:szCs w:val="24"/>
          <w:lang w:eastAsia="lv-LV"/>
        </w:rPr>
        <w:t xml:space="preserve"> noslēgtā Līguma (Polises) ietvaros ir pārtērējusi apdrošinājuma  summas un limitus, saņēmusi Pakalpojumus, kas nav paredzēti apdrošināšanas programmā, kā arī, ja </w:t>
      </w:r>
      <w:r w:rsidRPr="006C118E">
        <w:rPr>
          <w:rFonts w:ascii="Times New Roman" w:eastAsia="Times New Roman" w:hAnsi="Times New Roman" w:cs="Times New Roman"/>
          <w:bCs/>
          <w:sz w:val="24"/>
          <w:szCs w:val="24"/>
          <w:lang w:eastAsia="lv-LV"/>
        </w:rPr>
        <w:t>Apdrošinātā persona</w:t>
      </w:r>
      <w:r w:rsidRPr="006C118E">
        <w:rPr>
          <w:rFonts w:ascii="Times New Roman" w:eastAsia="Calibri" w:hAnsi="Times New Roman" w:cs="Times New Roman"/>
          <w:bCs/>
          <w:sz w:val="24"/>
          <w:szCs w:val="24"/>
          <w:lang w:eastAsia="lv-LV"/>
        </w:rPr>
        <w:t xml:space="preserve"> saņēmusi pakalpojumus pēc Kartes darbības pārtraukšanas.</w:t>
      </w:r>
    </w:p>
    <w:p w14:paraId="27CF611E" w14:textId="5973E673" w:rsidR="006C118E" w:rsidRPr="006C118E" w:rsidRDefault="006C118E" w:rsidP="006C118E">
      <w:pPr>
        <w:numPr>
          <w:ilvl w:val="1"/>
          <w:numId w:val="30"/>
        </w:numPr>
        <w:spacing w:after="0" w:line="240" w:lineRule="auto"/>
        <w:ind w:left="567" w:hanging="567"/>
        <w:contextualSpacing/>
        <w:jc w:val="both"/>
        <w:rPr>
          <w:rFonts w:ascii="Times New Roman" w:eastAsia="Times New Roman" w:hAnsi="Times New Roman" w:cs="Times New Roman"/>
          <w:sz w:val="24"/>
          <w:szCs w:val="24"/>
          <w:lang w:eastAsia="lv-LV"/>
        </w:rPr>
      </w:pPr>
      <w:r w:rsidRPr="006C118E">
        <w:rPr>
          <w:rFonts w:ascii="Times New Roman" w:eastAsia="Times New Roman" w:hAnsi="Times New Roman" w:cs="Times New Roman"/>
          <w:sz w:val="24"/>
          <w:szCs w:val="24"/>
          <w:lang w:eastAsia="lv-LV"/>
        </w:rPr>
        <w:t>APDROŠINĀTĀJS kā personas datu pārzinis LĪGUMA izpildē apstrādā APDROŠINĀJUMA ŅĒMĒJA darbinieku personas datus, tajā skaitā īpašo kategoriju personas datus un personas identifikācijas kodu, ievērojot normatīvo aktu par fizisko personu datu aizsardzības prasības. APDROŠINĀTĀJS nodrošina informācijas sniegšanu APDROŠINĀJUMA ŅĒMĒJA darbiniekiem par fizisko personu datu apstrādes un aizsardzības noteikumiem.</w:t>
      </w:r>
    </w:p>
    <w:p w14:paraId="59CD92AA" w14:textId="77777777" w:rsidR="006C118E" w:rsidRPr="006C118E" w:rsidRDefault="006C118E" w:rsidP="006C118E">
      <w:pPr>
        <w:widowControl w:val="0"/>
        <w:numPr>
          <w:ilvl w:val="1"/>
          <w:numId w:val="30"/>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bCs/>
          <w:sz w:val="24"/>
          <w:szCs w:val="24"/>
          <w:lang w:eastAsia="lv-LV"/>
        </w:rPr>
        <w:t>APDROŠINĀTĀJAM kā datu pārzinim LĪGUMA izpildē ir tiesības izmantot datu apstrādātāju, par to rakstiski informējot APDROŠINĀJUMA ŅĒMĒJU.</w:t>
      </w:r>
    </w:p>
    <w:p w14:paraId="3E806AA3" w14:textId="77777777" w:rsidR="006C118E" w:rsidRPr="006C118E" w:rsidRDefault="006C118E" w:rsidP="006C118E">
      <w:pPr>
        <w:widowControl w:val="0"/>
        <w:numPr>
          <w:ilvl w:val="1"/>
          <w:numId w:val="30"/>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rPr>
        <w:t>Puse 7 (</w:t>
      </w:r>
      <w:r w:rsidRPr="006C118E">
        <w:rPr>
          <w:rFonts w:ascii="Times New Roman" w:eastAsia="Times New Roman" w:hAnsi="Times New Roman" w:cs="Times New Roman"/>
          <w:i/>
          <w:sz w:val="24"/>
          <w:szCs w:val="24"/>
        </w:rPr>
        <w:t>septiņu</w:t>
      </w:r>
      <w:r w:rsidRPr="006C118E">
        <w:rPr>
          <w:rFonts w:ascii="Times New Roman" w:eastAsia="Times New Roman" w:hAnsi="Times New Roman" w:cs="Times New Roman"/>
          <w:sz w:val="24"/>
          <w:szCs w:val="24"/>
        </w:rPr>
        <w:t>) dienu laikā informē otru Pusi par adreses, kontaktpersonu, bankas rēķinu / citu rekvizītu izmaiņām.</w:t>
      </w:r>
    </w:p>
    <w:p w14:paraId="5F87B1C0" w14:textId="77777777" w:rsidR="006C118E" w:rsidRPr="006C118E" w:rsidRDefault="006C118E" w:rsidP="006C118E">
      <w:pPr>
        <w:widowControl w:val="0"/>
        <w:numPr>
          <w:ilvl w:val="1"/>
          <w:numId w:val="30"/>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rPr>
        <w:t>Paziņojumi par atkāpšanos no Līguma / cita veida korespondence, kas attiecas uz Līgumu, nosūtāma ierakstītas  vēstules veidā uz Līgumā norādītajām Pušu adresēm vai elektroniski parakstītā dokumentu veidā uz Pušu e-pasta adresēm.</w:t>
      </w:r>
    </w:p>
    <w:p w14:paraId="73BAF7FA" w14:textId="77777777" w:rsidR="006C118E" w:rsidRPr="006C118E" w:rsidRDefault="006C118E" w:rsidP="006C118E">
      <w:pPr>
        <w:widowControl w:val="0"/>
        <w:numPr>
          <w:ilvl w:val="1"/>
          <w:numId w:val="30"/>
        </w:numPr>
        <w:spacing w:after="0" w:line="240" w:lineRule="auto"/>
        <w:ind w:left="680" w:hanging="68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rPr>
        <w:lastRenderedPageBreak/>
        <w:t>Līgums sastādīts latviešu valodā uz __ (________) lapām, ar šādiem pielikumiem, kas ir neatņemama Līguma sastāvdaļa:</w:t>
      </w:r>
    </w:p>
    <w:p w14:paraId="66C81ADE" w14:textId="77777777" w:rsidR="006C118E" w:rsidRPr="006C118E" w:rsidRDefault="006C118E" w:rsidP="006C118E">
      <w:pPr>
        <w:widowControl w:val="0"/>
        <w:numPr>
          <w:ilvl w:val="2"/>
          <w:numId w:val="30"/>
        </w:numPr>
        <w:spacing w:after="0" w:line="240" w:lineRule="auto"/>
        <w:ind w:left="1560" w:hanging="84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rPr>
        <w:t>1.pielikums: Tehniskais  specifikācija – tehniskais piedāvājums;</w:t>
      </w:r>
    </w:p>
    <w:p w14:paraId="25BBA9F7" w14:textId="77777777" w:rsidR="006C118E" w:rsidRPr="006C118E" w:rsidRDefault="006C118E" w:rsidP="006C118E">
      <w:pPr>
        <w:widowControl w:val="0"/>
        <w:numPr>
          <w:ilvl w:val="2"/>
          <w:numId w:val="30"/>
        </w:numPr>
        <w:spacing w:after="0" w:line="240" w:lineRule="auto"/>
        <w:ind w:left="1560" w:hanging="84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rPr>
        <w:t>2.pielikums: Finanšu piedāvājums;</w:t>
      </w:r>
    </w:p>
    <w:p w14:paraId="2B74311D" w14:textId="77777777" w:rsidR="006C118E" w:rsidRPr="006C118E" w:rsidRDefault="006C118E" w:rsidP="006C118E">
      <w:pPr>
        <w:widowControl w:val="0"/>
        <w:numPr>
          <w:ilvl w:val="2"/>
          <w:numId w:val="30"/>
        </w:numPr>
        <w:spacing w:after="0" w:line="240" w:lineRule="auto"/>
        <w:ind w:left="1560" w:hanging="84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rPr>
        <w:t>3.pielikums: Apdrošināšanas noteikumi un programma;</w:t>
      </w:r>
    </w:p>
    <w:p w14:paraId="238CEAD9" w14:textId="1785B992" w:rsidR="006C118E" w:rsidRPr="006C118E" w:rsidRDefault="006C118E" w:rsidP="006C118E">
      <w:pPr>
        <w:widowControl w:val="0"/>
        <w:numPr>
          <w:ilvl w:val="2"/>
          <w:numId w:val="30"/>
        </w:numPr>
        <w:spacing w:after="0" w:line="240" w:lineRule="auto"/>
        <w:ind w:left="1560" w:hanging="840"/>
        <w:jc w:val="both"/>
        <w:rPr>
          <w:rFonts w:ascii="Times New Roman" w:eastAsia="Times New Roman" w:hAnsi="Times New Roman" w:cs="Times New Roman"/>
          <w:bCs/>
          <w:sz w:val="24"/>
          <w:szCs w:val="24"/>
          <w:lang w:eastAsia="lv-LV"/>
        </w:rPr>
      </w:pPr>
      <w:r w:rsidRPr="006C118E">
        <w:rPr>
          <w:rFonts w:ascii="Times New Roman" w:eastAsia="Times New Roman" w:hAnsi="Times New Roman" w:cs="Times New Roman"/>
          <w:sz w:val="24"/>
          <w:szCs w:val="24"/>
        </w:rPr>
        <w:t>4.pielikums:</w:t>
      </w:r>
      <w:r w:rsidR="00400DFF">
        <w:rPr>
          <w:rFonts w:ascii="Times New Roman" w:eastAsia="Times New Roman" w:hAnsi="Times New Roman" w:cs="Times New Roman"/>
          <w:sz w:val="24"/>
          <w:szCs w:val="24"/>
        </w:rPr>
        <w:t xml:space="preserve"> </w:t>
      </w:r>
      <w:r w:rsidRPr="006C118E">
        <w:rPr>
          <w:rFonts w:ascii="Times New Roman" w:eastAsia="Times New Roman" w:hAnsi="Times New Roman" w:cs="Times New Roman"/>
          <w:sz w:val="24"/>
          <w:szCs w:val="24"/>
        </w:rPr>
        <w:t>Apakšuzņēmēji</w:t>
      </w:r>
      <w:r w:rsidRPr="006C118E">
        <w:rPr>
          <w:rFonts w:ascii="Times New Roman" w:eastAsia="Times New Roman" w:hAnsi="Times New Roman" w:cs="Times New Roman"/>
          <w:i/>
          <w:sz w:val="24"/>
          <w:szCs w:val="24"/>
        </w:rPr>
        <w:t xml:space="preserve"> (attiecas uz gadījumu, kad</w:t>
      </w:r>
      <w:r w:rsidRPr="006C118E">
        <w:rPr>
          <w:rFonts w:ascii="Times New Roman" w:eastAsia="Times New Roman" w:hAnsi="Times New Roman" w:cs="Times New Roman"/>
          <w:sz w:val="24"/>
          <w:szCs w:val="24"/>
        </w:rPr>
        <w:t xml:space="preserve"> </w:t>
      </w:r>
      <w:r w:rsidRPr="006C118E">
        <w:rPr>
          <w:rFonts w:ascii="Times New Roman" w:eastAsia="Times New Roman" w:hAnsi="Times New Roman" w:cs="Times New Roman"/>
          <w:i/>
          <w:sz w:val="24"/>
          <w:szCs w:val="24"/>
        </w:rPr>
        <w:t>tiek piesaistīti Līguma izpildē)</w:t>
      </w:r>
      <w:r w:rsidRPr="006C118E">
        <w:rPr>
          <w:rFonts w:ascii="Times New Roman" w:eastAsia="Times New Roman" w:hAnsi="Times New Roman" w:cs="Times New Roman"/>
          <w:sz w:val="24"/>
          <w:szCs w:val="24"/>
        </w:rPr>
        <w:t>.</w:t>
      </w:r>
    </w:p>
    <w:p w14:paraId="701A3AFB" w14:textId="77777777" w:rsidR="006C118E" w:rsidRPr="006C118E" w:rsidRDefault="006C118E" w:rsidP="006C118E">
      <w:pPr>
        <w:numPr>
          <w:ilvl w:val="1"/>
          <w:numId w:val="30"/>
        </w:numPr>
        <w:spacing w:after="0" w:line="240" w:lineRule="auto"/>
        <w:contextualSpacing/>
        <w:jc w:val="both"/>
        <w:rPr>
          <w:rFonts w:ascii="Times New Roman" w:eastAsia="Times New Roman" w:hAnsi="Times New Roman" w:cs="Times New Roman"/>
          <w:sz w:val="24"/>
          <w:szCs w:val="24"/>
        </w:rPr>
      </w:pPr>
      <w:r w:rsidRPr="006C118E">
        <w:rPr>
          <w:rFonts w:ascii="Times New Roman" w:eastAsia="Times New Roman" w:hAnsi="Times New Roman" w:cs="Times New Roman"/>
          <w:sz w:val="24"/>
          <w:szCs w:val="24"/>
        </w:rPr>
        <w:t>Līgums sagatavots latviešu valodā uz __ (________) lapām, t.sk. ar __ (__) pielikumiem un parakstīts ar abu Pušu drošiem elektroniskiem parakstiem. Līguma spēkā stāšanās diena ir pēdējā pievienotā drošā elektroniskā paraksta un tā laika zīmoga datums.</w:t>
      </w:r>
    </w:p>
    <w:p w14:paraId="39559935" w14:textId="77777777" w:rsidR="006C118E" w:rsidRPr="006C118E" w:rsidRDefault="006C118E" w:rsidP="006C118E">
      <w:pPr>
        <w:widowControl w:val="0"/>
        <w:spacing w:after="0" w:line="240" w:lineRule="auto"/>
        <w:ind w:left="680"/>
        <w:jc w:val="both"/>
        <w:rPr>
          <w:rFonts w:ascii="Times New Roman" w:eastAsia="Times New Roman" w:hAnsi="Times New Roman" w:cs="Times New Roman"/>
          <w:bCs/>
          <w:sz w:val="24"/>
          <w:szCs w:val="24"/>
          <w:lang w:eastAsia="lv-LV"/>
        </w:rPr>
      </w:pPr>
    </w:p>
    <w:p w14:paraId="23E360FE" w14:textId="77777777" w:rsidR="006C118E" w:rsidRPr="006C118E" w:rsidRDefault="006C118E" w:rsidP="006C118E">
      <w:pPr>
        <w:widowControl w:val="0"/>
        <w:spacing w:after="0" w:line="240" w:lineRule="auto"/>
        <w:jc w:val="both"/>
        <w:rPr>
          <w:rFonts w:ascii="Arial" w:eastAsia="Times New Roman" w:hAnsi="Arial" w:cs="Times New Roman"/>
          <w:b/>
          <w:bCs/>
          <w:sz w:val="24"/>
          <w:szCs w:val="24"/>
          <w:lang w:eastAsia="lv-LV"/>
        </w:rPr>
      </w:pPr>
    </w:p>
    <w:p w14:paraId="650CC8D6" w14:textId="77777777" w:rsidR="006C118E" w:rsidRPr="006C118E" w:rsidRDefault="006C118E" w:rsidP="006C118E">
      <w:pPr>
        <w:numPr>
          <w:ilvl w:val="0"/>
          <w:numId w:val="30"/>
        </w:numPr>
        <w:spacing w:after="120" w:line="240" w:lineRule="auto"/>
        <w:jc w:val="center"/>
        <w:rPr>
          <w:rFonts w:ascii="Times New Roman" w:eastAsia="Times New Roman" w:hAnsi="Times New Roman" w:cs="Times New Roman"/>
          <w:b/>
          <w:bCs/>
          <w:sz w:val="24"/>
          <w:szCs w:val="24"/>
          <w:lang w:eastAsia="lv-LV"/>
        </w:rPr>
      </w:pPr>
      <w:r w:rsidRPr="006C118E">
        <w:rPr>
          <w:rFonts w:ascii="Times New Roman" w:eastAsia="Times New Roman" w:hAnsi="Times New Roman" w:cs="Times New Roman"/>
          <w:b/>
          <w:bCs/>
          <w:sz w:val="24"/>
          <w:szCs w:val="24"/>
          <w:lang w:eastAsia="lv-LV"/>
        </w:rPr>
        <w:t>Pušu rekvizīti un paraksti</w:t>
      </w:r>
    </w:p>
    <w:tbl>
      <w:tblPr>
        <w:tblW w:w="9214" w:type="dxa"/>
        <w:tblInd w:w="-34" w:type="dxa"/>
        <w:tblLook w:val="04A0" w:firstRow="1" w:lastRow="0" w:firstColumn="1" w:lastColumn="0" w:noHBand="0" w:noVBand="1"/>
      </w:tblPr>
      <w:tblGrid>
        <w:gridCol w:w="222"/>
        <w:gridCol w:w="9166"/>
      </w:tblGrid>
      <w:tr w:rsidR="006C118E" w:rsidRPr="006C118E" w14:paraId="66DD53E3" w14:textId="77777777" w:rsidTr="00676F4D">
        <w:tc>
          <w:tcPr>
            <w:tcW w:w="4607" w:type="dxa"/>
            <w:shd w:val="clear" w:color="auto" w:fill="auto"/>
          </w:tcPr>
          <w:p w14:paraId="3681AE68" w14:textId="77777777" w:rsidR="006C118E" w:rsidRPr="006C118E" w:rsidRDefault="006C118E" w:rsidP="006C118E">
            <w:pPr>
              <w:spacing w:after="0" w:line="240" w:lineRule="auto"/>
              <w:ind w:left="142" w:right="284"/>
              <w:jc w:val="center"/>
              <w:rPr>
                <w:rFonts w:ascii="Times New Roman" w:eastAsia="Times New Roman" w:hAnsi="Times New Roman" w:cs="Times New Roman"/>
                <w:sz w:val="24"/>
                <w:szCs w:val="24"/>
                <w:lang w:eastAsia="lv-LV"/>
              </w:rPr>
            </w:pPr>
          </w:p>
        </w:tc>
        <w:tc>
          <w:tcPr>
            <w:tcW w:w="4607" w:type="dxa"/>
          </w:tcPr>
          <w:p w14:paraId="280C9E81" w14:textId="77777777" w:rsidR="006C118E" w:rsidRPr="006C118E" w:rsidRDefault="006C118E" w:rsidP="006C118E">
            <w:pPr>
              <w:suppressAutoHyphens/>
              <w:spacing w:before="240" w:after="240" w:line="240" w:lineRule="auto"/>
              <w:contextualSpacing/>
              <w:rPr>
                <w:rFonts w:ascii="Times New Roman" w:eastAsia="Times New Roman" w:hAnsi="Times New Roman" w:cs="Times New Roman"/>
                <w:b/>
                <w:sz w:val="24"/>
                <w:szCs w:val="24"/>
                <w:lang w:eastAsia="ar-SA"/>
              </w:rPr>
            </w:pPr>
          </w:p>
          <w:tbl>
            <w:tblPr>
              <w:tblStyle w:val="TableGrid5"/>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
              <w:gridCol w:w="4395"/>
            </w:tblGrid>
            <w:tr w:rsidR="006C118E" w:rsidRPr="006C118E" w14:paraId="4DD13917" w14:textId="77777777" w:rsidTr="00676F4D">
              <w:tc>
                <w:tcPr>
                  <w:tcW w:w="4673" w:type="dxa"/>
                </w:tcPr>
                <w:p w14:paraId="072982B9" w14:textId="77777777" w:rsidR="006C118E" w:rsidRPr="006C118E" w:rsidRDefault="006C118E" w:rsidP="006C118E">
                  <w:pPr>
                    <w:suppressAutoHyphens/>
                    <w:rPr>
                      <w:b/>
                      <w:sz w:val="24"/>
                      <w:szCs w:val="24"/>
                      <w:lang w:eastAsia="ar-SA"/>
                    </w:rPr>
                  </w:pPr>
                  <w:r w:rsidRPr="006C118E">
                    <w:rPr>
                      <w:b/>
                      <w:sz w:val="24"/>
                      <w:szCs w:val="24"/>
                      <w:lang w:eastAsia="ar-SA"/>
                    </w:rPr>
                    <w:t xml:space="preserve"> </w:t>
                  </w:r>
                  <w:r w:rsidRPr="006C118E">
                    <w:rPr>
                      <w:sz w:val="24"/>
                      <w:szCs w:val="24"/>
                    </w:rPr>
                    <w:t>APDROŠINĀJUMA ŅĒMĒJS</w:t>
                  </w:r>
                  <w:r w:rsidRPr="006C118E">
                    <w:rPr>
                      <w:b/>
                      <w:sz w:val="24"/>
                      <w:szCs w:val="24"/>
                      <w:lang w:eastAsia="ar-SA"/>
                    </w:rPr>
                    <w:t xml:space="preserve"> </w:t>
                  </w:r>
                </w:p>
              </w:tc>
              <w:tc>
                <w:tcPr>
                  <w:tcW w:w="425" w:type="dxa"/>
                </w:tcPr>
                <w:p w14:paraId="5E88AE19" w14:textId="77777777" w:rsidR="006C118E" w:rsidRPr="006C118E" w:rsidRDefault="006C118E" w:rsidP="006C118E">
                  <w:pPr>
                    <w:suppressAutoHyphens/>
                    <w:rPr>
                      <w:b/>
                      <w:sz w:val="24"/>
                      <w:szCs w:val="24"/>
                      <w:lang w:eastAsia="ar-SA"/>
                    </w:rPr>
                  </w:pPr>
                </w:p>
              </w:tc>
              <w:tc>
                <w:tcPr>
                  <w:tcW w:w="4395" w:type="dxa"/>
                </w:tcPr>
                <w:p w14:paraId="3C8BEC71" w14:textId="77777777" w:rsidR="006C118E" w:rsidRPr="006C118E" w:rsidRDefault="006C118E" w:rsidP="006C118E">
                  <w:pPr>
                    <w:ind w:right="282"/>
                    <w:jc w:val="center"/>
                    <w:rPr>
                      <w:sz w:val="24"/>
                      <w:szCs w:val="24"/>
                    </w:rPr>
                  </w:pPr>
                  <w:r w:rsidRPr="006C118E">
                    <w:rPr>
                      <w:sz w:val="24"/>
                      <w:szCs w:val="24"/>
                    </w:rPr>
                    <w:t>APDROŠINĀTĀJS</w:t>
                  </w:r>
                </w:p>
                <w:p w14:paraId="5EFA9273" w14:textId="77777777" w:rsidR="006C118E" w:rsidRPr="006C118E" w:rsidRDefault="006C118E" w:rsidP="006C118E">
                  <w:pPr>
                    <w:suppressAutoHyphens/>
                    <w:rPr>
                      <w:b/>
                      <w:sz w:val="24"/>
                      <w:szCs w:val="24"/>
                      <w:lang w:eastAsia="ar-SA"/>
                    </w:rPr>
                  </w:pPr>
                </w:p>
              </w:tc>
            </w:tr>
            <w:tr w:rsidR="006C118E" w:rsidRPr="006C118E" w14:paraId="44ED4A4F" w14:textId="77777777" w:rsidTr="00676F4D">
              <w:tc>
                <w:tcPr>
                  <w:tcW w:w="4673" w:type="dxa"/>
                </w:tcPr>
                <w:p w14:paraId="6E881619" w14:textId="77777777" w:rsidR="006C118E" w:rsidRPr="006C118E" w:rsidRDefault="006C118E" w:rsidP="006C118E">
                  <w:pPr>
                    <w:suppressAutoHyphens/>
                    <w:rPr>
                      <w:b/>
                      <w:sz w:val="24"/>
                      <w:szCs w:val="24"/>
                      <w:lang w:eastAsia="ar-SA"/>
                    </w:rPr>
                  </w:pPr>
                  <w:r w:rsidRPr="006C118E">
                    <w:rPr>
                      <w:b/>
                      <w:sz w:val="24"/>
                      <w:szCs w:val="24"/>
                      <w:lang w:eastAsia="ar-SA"/>
                    </w:rPr>
                    <w:t>RP SIA “Rīgas satiksme”</w:t>
                  </w:r>
                </w:p>
                <w:p w14:paraId="75C4A8C0" w14:textId="77777777" w:rsidR="006C118E" w:rsidRPr="006C118E" w:rsidRDefault="006C118E" w:rsidP="006C118E">
                  <w:pPr>
                    <w:suppressAutoHyphens/>
                    <w:rPr>
                      <w:sz w:val="24"/>
                      <w:szCs w:val="24"/>
                      <w:lang w:eastAsia="ar-SA"/>
                    </w:rPr>
                  </w:pPr>
                  <w:proofErr w:type="spellStart"/>
                  <w:r w:rsidRPr="006C118E">
                    <w:rPr>
                      <w:sz w:val="24"/>
                      <w:szCs w:val="24"/>
                      <w:lang w:eastAsia="ar-SA"/>
                    </w:rPr>
                    <w:t>Reģ</w:t>
                  </w:r>
                  <w:proofErr w:type="spellEnd"/>
                  <w:r w:rsidRPr="006C118E">
                    <w:rPr>
                      <w:sz w:val="24"/>
                      <w:szCs w:val="24"/>
                      <w:lang w:eastAsia="ar-SA"/>
                    </w:rPr>
                    <w:t>. Nr. 40003619950</w:t>
                  </w:r>
                </w:p>
                <w:p w14:paraId="148ACEB4" w14:textId="77777777" w:rsidR="006C118E" w:rsidRPr="006C118E" w:rsidRDefault="006C118E" w:rsidP="006C118E">
                  <w:pPr>
                    <w:suppressAutoHyphens/>
                    <w:jc w:val="both"/>
                    <w:rPr>
                      <w:bCs/>
                      <w:sz w:val="24"/>
                      <w:szCs w:val="24"/>
                      <w:lang w:eastAsia="ar-SA"/>
                    </w:rPr>
                  </w:pPr>
                  <w:r w:rsidRPr="006C118E">
                    <w:rPr>
                      <w:bCs/>
                      <w:sz w:val="24"/>
                      <w:szCs w:val="24"/>
                      <w:lang w:eastAsia="ar-SA"/>
                    </w:rPr>
                    <w:t>juridiskā adrese: Kleistu iela 28, Rīga, LV-1067</w:t>
                  </w:r>
                </w:p>
                <w:p w14:paraId="2C289A18" w14:textId="77777777" w:rsidR="006C118E" w:rsidRPr="006C118E" w:rsidRDefault="006C118E" w:rsidP="006C118E">
                  <w:pPr>
                    <w:suppressAutoHyphens/>
                    <w:jc w:val="both"/>
                    <w:rPr>
                      <w:bCs/>
                      <w:sz w:val="24"/>
                      <w:szCs w:val="24"/>
                      <w:lang w:eastAsia="ar-SA"/>
                    </w:rPr>
                  </w:pPr>
                  <w:r w:rsidRPr="006C118E">
                    <w:rPr>
                      <w:bCs/>
                      <w:sz w:val="24"/>
                      <w:szCs w:val="24"/>
                      <w:lang w:eastAsia="ar-SA"/>
                    </w:rPr>
                    <w:t>biroja adrese: Vestienas iela 35, Rīga LV-1035</w:t>
                  </w:r>
                </w:p>
                <w:p w14:paraId="2CAC683B" w14:textId="77777777" w:rsidR="006C118E" w:rsidRPr="006C118E" w:rsidRDefault="006C118E" w:rsidP="006C118E">
                  <w:pPr>
                    <w:suppressAutoHyphens/>
                    <w:jc w:val="both"/>
                    <w:rPr>
                      <w:bCs/>
                      <w:sz w:val="24"/>
                      <w:szCs w:val="24"/>
                      <w:lang w:eastAsia="ar-SA"/>
                    </w:rPr>
                  </w:pPr>
                  <w:r w:rsidRPr="006C118E">
                    <w:rPr>
                      <w:bCs/>
                      <w:sz w:val="24"/>
                      <w:szCs w:val="24"/>
                      <w:lang w:eastAsia="ar-SA"/>
                    </w:rPr>
                    <w:t>Banka: AS “Citadele Banka”</w:t>
                  </w:r>
                </w:p>
                <w:p w14:paraId="6D276D48" w14:textId="77777777" w:rsidR="006C118E" w:rsidRPr="006C118E" w:rsidRDefault="006C118E" w:rsidP="006C118E">
                  <w:pPr>
                    <w:suppressAutoHyphens/>
                    <w:jc w:val="both"/>
                    <w:rPr>
                      <w:bCs/>
                      <w:sz w:val="24"/>
                      <w:szCs w:val="24"/>
                      <w:lang w:eastAsia="ar-SA"/>
                    </w:rPr>
                  </w:pPr>
                  <w:r w:rsidRPr="006C118E">
                    <w:rPr>
                      <w:bCs/>
                      <w:sz w:val="24"/>
                      <w:szCs w:val="24"/>
                      <w:lang w:eastAsia="ar-SA"/>
                    </w:rPr>
                    <w:t>Kods: PARXLV22</w:t>
                  </w:r>
                </w:p>
                <w:p w14:paraId="1C9858CC" w14:textId="77777777" w:rsidR="006C118E" w:rsidRPr="006C118E" w:rsidRDefault="006C118E" w:rsidP="006C118E">
                  <w:pPr>
                    <w:suppressAutoHyphens/>
                    <w:jc w:val="both"/>
                    <w:rPr>
                      <w:bCs/>
                      <w:sz w:val="24"/>
                      <w:szCs w:val="24"/>
                      <w:lang w:eastAsia="ar-SA"/>
                    </w:rPr>
                  </w:pPr>
                  <w:r w:rsidRPr="006C118E">
                    <w:rPr>
                      <w:bCs/>
                      <w:sz w:val="24"/>
                      <w:szCs w:val="24"/>
                      <w:lang w:eastAsia="ar-SA"/>
                    </w:rPr>
                    <w:t>Konts: LV56PARX0006048641565</w:t>
                  </w:r>
                </w:p>
                <w:p w14:paraId="1B93447B" w14:textId="77777777" w:rsidR="006C118E" w:rsidRPr="006C118E" w:rsidRDefault="006C118E" w:rsidP="006C118E">
                  <w:pPr>
                    <w:suppressAutoHyphens/>
                    <w:rPr>
                      <w:b/>
                      <w:sz w:val="24"/>
                      <w:szCs w:val="24"/>
                      <w:lang w:eastAsia="ar-SA"/>
                    </w:rPr>
                  </w:pPr>
                </w:p>
              </w:tc>
              <w:tc>
                <w:tcPr>
                  <w:tcW w:w="425" w:type="dxa"/>
                </w:tcPr>
                <w:p w14:paraId="7BB6E943" w14:textId="77777777" w:rsidR="006C118E" w:rsidRPr="006C118E" w:rsidRDefault="006C118E" w:rsidP="006C118E">
                  <w:pPr>
                    <w:suppressAutoHyphens/>
                    <w:rPr>
                      <w:b/>
                      <w:sz w:val="24"/>
                      <w:szCs w:val="24"/>
                      <w:lang w:eastAsia="ar-SA"/>
                    </w:rPr>
                  </w:pPr>
                </w:p>
              </w:tc>
              <w:tc>
                <w:tcPr>
                  <w:tcW w:w="4395" w:type="dxa"/>
                </w:tcPr>
                <w:p w14:paraId="331FB397" w14:textId="77777777" w:rsidR="006C118E" w:rsidRPr="006C118E" w:rsidRDefault="006C118E" w:rsidP="006C118E">
                  <w:pPr>
                    <w:suppressAutoHyphens/>
                    <w:rPr>
                      <w:b/>
                      <w:sz w:val="24"/>
                      <w:szCs w:val="24"/>
                      <w:lang w:eastAsia="ar-SA"/>
                    </w:rPr>
                  </w:pPr>
                  <w:r w:rsidRPr="006C118E">
                    <w:rPr>
                      <w:b/>
                      <w:sz w:val="24"/>
                      <w:szCs w:val="24"/>
                      <w:lang w:eastAsia="ar-SA"/>
                    </w:rPr>
                    <w:t>____</w:t>
                  </w:r>
                </w:p>
                <w:p w14:paraId="62397242" w14:textId="77777777" w:rsidR="006C118E" w:rsidRPr="006C118E" w:rsidRDefault="006C118E" w:rsidP="006C118E">
                  <w:pPr>
                    <w:suppressAutoHyphens/>
                    <w:rPr>
                      <w:sz w:val="24"/>
                      <w:szCs w:val="24"/>
                      <w:lang w:eastAsia="ar-SA"/>
                    </w:rPr>
                  </w:pPr>
                  <w:r w:rsidRPr="006C118E">
                    <w:rPr>
                      <w:sz w:val="24"/>
                      <w:szCs w:val="24"/>
                      <w:lang w:eastAsia="ar-SA"/>
                    </w:rPr>
                    <w:t>Juridiskā adrese _______</w:t>
                  </w:r>
                </w:p>
                <w:p w14:paraId="50E135FA" w14:textId="77777777" w:rsidR="006C118E" w:rsidRPr="006C118E" w:rsidRDefault="006C118E" w:rsidP="006C118E">
                  <w:pPr>
                    <w:suppressAutoHyphens/>
                    <w:rPr>
                      <w:sz w:val="24"/>
                      <w:szCs w:val="24"/>
                      <w:lang w:eastAsia="ar-SA"/>
                    </w:rPr>
                  </w:pPr>
                  <w:r w:rsidRPr="006C118E">
                    <w:rPr>
                      <w:sz w:val="24"/>
                      <w:szCs w:val="24"/>
                      <w:lang w:eastAsia="ar-SA"/>
                    </w:rPr>
                    <w:t>Banka: ____</w:t>
                  </w:r>
                  <w:r w:rsidRPr="006C118E">
                    <w:rPr>
                      <w:sz w:val="24"/>
                      <w:szCs w:val="24"/>
                      <w:lang w:eastAsia="ar-SA"/>
                    </w:rPr>
                    <w:br/>
                    <w:t>Kods: _______</w:t>
                  </w:r>
                  <w:r w:rsidRPr="006C118E">
                    <w:rPr>
                      <w:sz w:val="24"/>
                      <w:szCs w:val="24"/>
                      <w:lang w:eastAsia="ar-SA"/>
                    </w:rPr>
                    <w:br/>
                    <w:t>Konta Nr.: ______</w:t>
                  </w:r>
                </w:p>
                <w:p w14:paraId="6AE09627" w14:textId="77777777" w:rsidR="006C118E" w:rsidRPr="006C118E" w:rsidRDefault="006C118E" w:rsidP="006C118E">
                  <w:pPr>
                    <w:suppressAutoHyphens/>
                    <w:rPr>
                      <w:sz w:val="24"/>
                      <w:szCs w:val="24"/>
                      <w:lang w:eastAsia="ar-SA"/>
                    </w:rPr>
                  </w:pPr>
                </w:p>
              </w:tc>
            </w:tr>
          </w:tbl>
          <w:p w14:paraId="5E488127" w14:textId="77777777" w:rsidR="006C118E" w:rsidRPr="006C118E" w:rsidRDefault="006C118E" w:rsidP="006C118E">
            <w:pPr>
              <w:suppressAutoHyphens/>
              <w:spacing w:after="0" w:line="240" w:lineRule="auto"/>
              <w:rPr>
                <w:rFonts w:ascii="Times New Roman" w:eastAsia="Times New Roman" w:hAnsi="Times New Roman" w:cs="Times New Roman"/>
                <w:b/>
                <w:sz w:val="24"/>
                <w:szCs w:val="24"/>
                <w:lang w:eastAsia="ar-SA"/>
              </w:rPr>
            </w:pPr>
          </w:p>
          <w:tbl>
            <w:tblPr>
              <w:tblStyle w:val="TableGrid5"/>
              <w:tblW w:w="0" w:type="auto"/>
              <w:tblLook w:val="04A0" w:firstRow="1" w:lastRow="0" w:firstColumn="1" w:lastColumn="0" w:noHBand="0" w:noVBand="1"/>
            </w:tblPr>
            <w:tblGrid>
              <w:gridCol w:w="3768"/>
              <w:gridCol w:w="1255"/>
              <w:gridCol w:w="3927"/>
            </w:tblGrid>
            <w:tr w:rsidR="006C118E" w:rsidRPr="006C118E" w14:paraId="510649C1" w14:textId="77777777" w:rsidTr="00676F4D">
              <w:tc>
                <w:tcPr>
                  <w:tcW w:w="3823" w:type="dxa"/>
                  <w:tcBorders>
                    <w:left w:val="nil"/>
                    <w:bottom w:val="nil"/>
                    <w:right w:val="nil"/>
                  </w:tcBorders>
                </w:tcPr>
                <w:p w14:paraId="1E8FA7D0" w14:textId="77777777" w:rsidR="006C118E" w:rsidRPr="006C118E" w:rsidRDefault="006C118E" w:rsidP="006C118E">
                  <w:pPr>
                    <w:suppressAutoHyphens/>
                    <w:jc w:val="center"/>
                    <w:rPr>
                      <w:sz w:val="24"/>
                      <w:szCs w:val="24"/>
                      <w:lang w:eastAsia="ar-SA"/>
                    </w:rPr>
                  </w:pPr>
                  <w:proofErr w:type="spellStart"/>
                  <w:r w:rsidRPr="006C118E">
                    <w:rPr>
                      <w:sz w:val="24"/>
                      <w:szCs w:val="24"/>
                      <w:lang w:eastAsia="ar-SA"/>
                    </w:rPr>
                    <w:t>Dž</w:t>
                  </w:r>
                  <w:proofErr w:type="spellEnd"/>
                  <w:r w:rsidRPr="006C118E">
                    <w:rPr>
                      <w:sz w:val="24"/>
                      <w:szCs w:val="24"/>
                      <w:lang w:eastAsia="ar-SA"/>
                    </w:rPr>
                    <w:t>. Innusa</w:t>
                  </w:r>
                </w:p>
              </w:tc>
              <w:tc>
                <w:tcPr>
                  <w:tcW w:w="1275" w:type="dxa"/>
                  <w:tcBorders>
                    <w:top w:val="nil"/>
                    <w:left w:val="nil"/>
                    <w:bottom w:val="nil"/>
                    <w:right w:val="nil"/>
                  </w:tcBorders>
                </w:tcPr>
                <w:p w14:paraId="08258698" w14:textId="77777777" w:rsidR="006C118E" w:rsidRPr="006C118E" w:rsidRDefault="006C118E" w:rsidP="006C118E">
                  <w:pPr>
                    <w:suppressAutoHyphens/>
                    <w:jc w:val="both"/>
                    <w:rPr>
                      <w:sz w:val="24"/>
                      <w:szCs w:val="24"/>
                      <w:lang w:eastAsia="ar-SA"/>
                    </w:rPr>
                  </w:pPr>
                </w:p>
              </w:tc>
              <w:tc>
                <w:tcPr>
                  <w:tcW w:w="3963" w:type="dxa"/>
                  <w:tcBorders>
                    <w:left w:val="nil"/>
                    <w:bottom w:val="nil"/>
                    <w:right w:val="nil"/>
                  </w:tcBorders>
                </w:tcPr>
                <w:p w14:paraId="22A93941" w14:textId="77777777" w:rsidR="006C118E" w:rsidRPr="006C118E" w:rsidRDefault="006C118E" w:rsidP="006C118E">
                  <w:pPr>
                    <w:suppressAutoHyphens/>
                    <w:jc w:val="center"/>
                    <w:rPr>
                      <w:sz w:val="24"/>
                      <w:szCs w:val="24"/>
                      <w:lang w:eastAsia="ar-SA"/>
                    </w:rPr>
                  </w:pPr>
                  <w:r w:rsidRPr="006C118E">
                    <w:rPr>
                      <w:sz w:val="24"/>
                      <w:szCs w:val="24"/>
                      <w:lang w:eastAsia="ar-SA"/>
                    </w:rPr>
                    <w:t>_______________</w:t>
                  </w:r>
                </w:p>
              </w:tc>
            </w:tr>
          </w:tbl>
          <w:p w14:paraId="79485477" w14:textId="77777777" w:rsidR="006C118E" w:rsidRPr="006C118E" w:rsidRDefault="006C118E" w:rsidP="006C118E">
            <w:pPr>
              <w:spacing w:after="0" w:line="240" w:lineRule="auto"/>
              <w:ind w:right="282"/>
              <w:jc w:val="center"/>
              <w:rPr>
                <w:rFonts w:ascii="Times New Roman" w:eastAsia="Times New Roman" w:hAnsi="Times New Roman" w:cs="Times New Roman"/>
                <w:sz w:val="24"/>
                <w:szCs w:val="24"/>
                <w:lang w:eastAsia="lv-LV"/>
              </w:rPr>
            </w:pPr>
          </w:p>
        </w:tc>
      </w:tr>
    </w:tbl>
    <w:p w14:paraId="53E812A4" w14:textId="77777777" w:rsidR="006C118E" w:rsidRPr="006C118E" w:rsidRDefault="006C118E" w:rsidP="006C118E">
      <w:pPr>
        <w:spacing w:after="0" w:line="240" w:lineRule="auto"/>
        <w:jc w:val="both"/>
        <w:rPr>
          <w:rFonts w:ascii="Times New Roman" w:eastAsia="Calibri" w:hAnsi="Times New Roman" w:cs="Times New Roman"/>
          <w:b/>
          <w:sz w:val="24"/>
          <w:szCs w:val="24"/>
        </w:rPr>
      </w:pPr>
    </w:p>
    <w:p w14:paraId="091FFBFE" w14:textId="77777777" w:rsidR="006C118E" w:rsidRPr="006C118E" w:rsidRDefault="006C118E" w:rsidP="006C118E">
      <w:pPr>
        <w:spacing w:after="0" w:line="240" w:lineRule="auto"/>
        <w:jc w:val="center"/>
        <w:rPr>
          <w:rFonts w:ascii="Times New Roman" w:eastAsia="Calibri" w:hAnsi="Times New Roman" w:cs="Times New Roman"/>
          <w:sz w:val="24"/>
          <w:szCs w:val="24"/>
        </w:rPr>
      </w:pPr>
    </w:p>
    <w:p w14:paraId="2B12EDA8" w14:textId="77777777" w:rsidR="006C118E" w:rsidRPr="006C118E" w:rsidRDefault="006C118E" w:rsidP="006C118E">
      <w:pPr>
        <w:spacing w:after="0" w:line="240" w:lineRule="auto"/>
        <w:jc w:val="right"/>
        <w:rPr>
          <w:rFonts w:ascii="Times New Roman" w:eastAsia="Calibri" w:hAnsi="Times New Roman" w:cs="Times New Roman"/>
          <w:bCs/>
          <w:sz w:val="24"/>
          <w:szCs w:val="24"/>
        </w:rPr>
        <w:sectPr w:rsidR="006C118E" w:rsidRPr="006C118E" w:rsidSect="0091515B">
          <w:headerReference w:type="even" r:id="rId19"/>
          <w:footerReference w:type="even" r:id="rId20"/>
          <w:pgSz w:w="11906" w:h="16838"/>
          <w:pgMar w:top="1134" w:right="851" w:bottom="1134" w:left="1701" w:header="720" w:footer="856" w:gutter="0"/>
          <w:cols w:space="720"/>
          <w:noEndnote/>
          <w:docGrid w:linePitch="381"/>
        </w:sectPr>
      </w:pPr>
    </w:p>
    <w:p w14:paraId="10340A38" w14:textId="77777777" w:rsidR="006C118E" w:rsidRPr="006C118E" w:rsidRDefault="006C118E" w:rsidP="006C118E">
      <w:pPr>
        <w:keepNext/>
        <w:tabs>
          <w:tab w:val="left" w:pos="14570"/>
        </w:tabs>
        <w:spacing w:after="0" w:line="240" w:lineRule="auto"/>
        <w:ind w:left="4320" w:right="-31" w:firstLine="720"/>
        <w:jc w:val="right"/>
        <w:outlineLvl w:val="0"/>
        <w:rPr>
          <w:rFonts w:ascii="Times New Roman" w:eastAsia="Calibri" w:hAnsi="Times New Roman" w:cs="Times New Roman"/>
          <w:sz w:val="24"/>
          <w:szCs w:val="24"/>
        </w:rPr>
      </w:pPr>
      <w:r w:rsidRPr="006C118E">
        <w:rPr>
          <w:rFonts w:ascii="Times New Roman" w:eastAsia="Calibri" w:hAnsi="Times New Roman" w:cs="Times New Roman"/>
          <w:sz w:val="24"/>
          <w:szCs w:val="24"/>
        </w:rPr>
        <w:lastRenderedPageBreak/>
        <w:t>Vispārīgās vienošanās</w:t>
      </w:r>
    </w:p>
    <w:p w14:paraId="3778C50F" w14:textId="77777777" w:rsidR="006C118E" w:rsidRPr="006C118E" w:rsidRDefault="006C118E" w:rsidP="006C118E">
      <w:pPr>
        <w:spacing w:after="0" w:line="240" w:lineRule="auto"/>
        <w:ind w:left="720"/>
        <w:jc w:val="right"/>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3.pielikums</w:t>
      </w:r>
    </w:p>
    <w:p w14:paraId="2F2CAB90" w14:textId="77777777" w:rsidR="006C118E" w:rsidRPr="006C118E" w:rsidRDefault="006C118E" w:rsidP="006C118E">
      <w:pPr>
        <w:spacing w:after="0" w:line="240" w:lineRule="auto"/>
        <w:ind w:left="720"/>
        <w:jc w:val="right"/>
        <w:rPr>
          <w:rFonts w:ascii="Times New Roman" w:eastAsia="Calibri" w:hAnsi="Times New Roman" w:cs="Times New Roman"/>
          <w:bCs/>
          <w:sz w:val="24"/>
          <w:szCs w:val="24"/>
        </w:rPr>
      </w:pPr>
    </w:p>
    <w:p w14:paraId="5FBE885B" w14:textId="77777777" w:rsidR="006C118E" w:rsidRPr="006C118E" w:rsidRDefault="006C118E" w:rsidP="006C118E">
      <w:pPr>
        <w:spacing w:after="0" w:line="240" w:lineRule="auto"/>
        <w:ind w:left="720"/>
        <w:jc w:val="right"/>
        <w:rPr>
          <w:rFonts w:ascii="Times New Roman" w:eastAsia="Calibri" w:hAnsi="Times New Roman" w:cs="Times New Roman"/>
          <w:bCs/>
          <w:sz w:val="24"/>
          <w:szCs w:val="24"/>
        </w:rPr>
      </w:pPr>
    </w:p>
    <w:p w14:paraId="2B81EB1E" w14:textId="77777777" w:rsidR="006C118E" w:rsidRPr="006C118E" w:rsidRDefault="006C118E" w:rsidP="006C118E">
      <w:pPr>
        <w:keepNext/>
        <w:spacing w:after="0" w:line="240" w:lineRule="auto"/>
        <w:ind w:left="1440" w:firstLine="720"/>
        <w:jc w:val="center"/>
        <w:outlineLvl w:val="1"/>
        <w:rPr>
          <w:rFonts w:ascii="Times New Roman" w:eastAsia="Calibri" w:hAnsi="Times New Roman" w:cs="Times New Roman"/>
          <w:b/>
          <w:sz w:val="24"/>
          <w:szCs w:val="24"/>
        </w:rPr>
      </w:pPr>
      <w:r w:rsidRPr="006C118E">
        <w:rPr>
          <w:rFonts w:ascii="Times New Roman" w:eastAsia="Calibri" w:hAnsi="Times New Roman" w:cs="Times New Roman"/>
          <w:b/>
          <w:bCs/>
          <w:sz w:val="24"/>
          <w:szCs w:val="24"/>
        </w:rPr>
        <w:t>CENU APTAUJA</w:t>
      </w:r>
      <w:r w:rsidRPr="006C118E">
        <w:rPr>
          <w:rFonts w:ascii="Times New Roman" w:eastAsia="Calibri" w:hAnsi="Times New Roman" w:cs="Times New Roman"/>
          <w:b/>
          <w:sz w:val="24"/>
          <w:szCs w:val="24"/>
        </w:rPr>
        <w:t xml:space="preserve"> Nr.____</w:t>
      </w:r>
    </w:p>
    <w:p w14:paraId="3225B27E" w14:textId="77777777" w:rsidR="006C118E" w:rsidRPr="006C118E" w:rsidRDefault="006C118E" w:rsidP="006C118E">
      <w:pPr>
        <w:spacing w:after="0" w:line="240" w:lineRule="auto"/>
        <w:rPr>
          <w:rFonts w:ascii="Times New Roman" w:eastAsia="Calibri" w:hAnsi="Times New Roman" w:cs="Times New Roman"/>
          <w:sz w:val="24"/>
          <w:szCs w:val="24"/>
        </w:rPr>
      </w:pPr>
    </w:p>
    <w:p w14:paraId="6B3D6862" w14:textId="77777777" w:rsidR="006C118E" w:rsidRPr="006C118E" w:rsidRDefault="006C118E" w:rsidP="006C118E">
      <w:pPr>
        <w:spacing w:after="0" w:line="240" w:lineRule="auto"/>
        <w:rPr>
          <w:rFonts w:ascii="Times New Roman" w:eastAsia="Calibri" w:hAnsi="Times New Roman" w:cs="Times New Roman"/>
          <w:snapToGrid w:val="0"/>
          <w:sz w:val="24"/>
          <w:szCs w:val="24"/>
        </w:rPr>
      </w:pPr>
      <w:r w:rsidRPr="006C118E">
        <w:rPr>
          <w:rFonts w:ascii="Times New Roman" w:eastAsia="Calibri" w:hAnsi="Times New Roman" w:cs="Times New Roman"/>
          <w:sz w:val="24"/>
          <w:szCs w:val="24"/>
        </w:rPr>
        <w:t>Rīga, 202_.gada ___._________ Nr._________</w:t>
      </w:r>
      <w:r w:rsidRPr="006C118E">
        <w:rPr>
          <w:rFonts w:ascii="Times New Roman" w:eastAsia="Calibri" w:hAnsi="Times New Roman" w:cs="Times New Roman"/>
          <w:snapToGrid w:val="0"/>
          <w:sz w:val="24"/>
          <w:szCs w:val="24"/>
        </w:rPr>
        <w:t xml:space="preserve"> </w:t>
      </w:r>
    </w:p>
    <w:p w14:paraId="2DDA64EC" w14:textId="77777777" w:rsidR="006C118E" w:rsidRPr="006C118E" w:rsidRDefault="006C118E" w:rsidP="006C118E">
      <w:pPr>
        <w:spacing w:after="0" w:line="240" w:lineRule="auto"/>
        <w:ind w:left="2160" w:firstLine="720"/>
        <w:rPr>
          <w:rFonts w:ascii="Times New Roman" w:eastAsia="Calibri" w:hAnsi="Times New Roman" w:cs="Times New Roman"/>
          <w:sz w:val="24"/>
          <w:szCs w:val="24"/>
        </w:rPr>
      </w:pPr>
      <w:r w:rsidRPr="006C118E">
        <w:rPr>
          <w:rFonts w:ascii="Times New Roman" w:eastAsia="Calibri" w:hAnsi="Times New Roman" w:cs="Times New Roman"/>
          <w:snapToGrid w:val="0"/>
          <w:sz w:val="24"/>
          <w:szCs w:val="24"/>
        </w:rPr>
        <w:tab/>
      </w:r>
      <w:r w:rsidRPr="006C118E">
        <w:rPr>
          <w:rFonts w:ascii="Times New Roman" w:eastAsia="Calibri" w:hAnsi="Times New Roman" w:cs="Times New Roman"/>
          <w:snapToGrid w:val="0"/>
          <w:sz w:val="24"/>
          <w:szCs w:val="24"/>
        </w:rPr>
        <w:tab/>
        <w:t xml:space="preserve">   </w:t>
      </w:r>
      <w:r w:rsidRPr="006C118E">
        <w:rPr>
          <w:rFonts w:ascii="Times New Roman" w:eastAsia="Calibri" w:hAnsi="Times New Roman" w:cs="Times New Roman"/>
          <w:snapToGrid w:val="0"/>
          <w:sz w:val="24"/>
          <w:szCs w:val="24"/>
        </w:rPr>
        <w:tab/>
      </w:r>
      <w:r w:rsidRPr="006C118E">
        <w:rPr>
          <w:rFonts w:ascii="Times New Roman" w:eastAsia="Calibri" w:hAnsi="Times New Roman" w:cs="Times New Roman"/>
          <w:snapToGrid w:val="0"/>
          <w:sz w:val="24"/>
          <w:szCs w:val="24"/>
        </w:rPr>
        <w:tab/>
        <w:t>&lt;Iespējamā piegādātāja nosaukums&gt;</w:t>
      </w:r>
    </w:p>
    <w:p w14:paraId="2E5E8C2D" w14:textId="77777777" w:rsidR="006C118E" w:rsidRPr="006C118E" w:rsidRDefault="006C118E" w:rsidP="006C118E">
      <w:pPr>
        <w:spacing w:after="0" w:line="240" w:lineRule="auto"/>
        <w:ind w:left="7200" w:firstLine="720"/>
        <w:rPr>
          <w:rFonts w:ascii="Times New Roman" w:eastAsia="Calibri" w:hAnsi="Times New Roman" w:cs="Times New Roman"/>
          <w:snapToGrid w:val="0"/>
          <w:sz w:val="24"/>
          <w:szCs w:val="24"/>
        </w:rPr>
      </w:pPr>
      <w:r w:rsidRPr="006C118E">
        <w:rPr>
          <w:rFonts w:ascii="Times New Roman" w:eastAsia="Calibri" w:hAnsi="Times New Roman" w:cs="Times New Roman"/>
          <w:sz w:val="24"/>
          <w:szCs w:val="24"/>
        </w:rPr>
        <w:t>&lt;Adrese&gt;</w:t>
      </w:r>
    </w:p>
    <w:p w14:paraId="7C345709" w14:textId="77777777" w:rsidR="006C118E" w:rsidRPr="006C118E" w:rsidRDefault="006C118E" w:rsidP="006C118E">
      <w:pPr>
        <w:spacing w:after="0" w:line="240" w:lineRule="auto"/>
        <w:rPr>
          <w:rFonts w:ascii="Times New Roman" w:eastAsia="Calibri" w:hAnsi="Times New Roman" w:cs="Times New Roman"/>
          <w:sz w:val="24"/>
          <w:szCs w:val="24"/>
        </w:rPr>
      </w:pPr>
    </w:p>
    <w:p w14:paraId="7EFBF96A" w14:textId="77777777" w:rsidR="006C118E" w:rsidRPr="006C118E" w:rsidRDefault="006C118E" w:rsidP="006C118E">
      <w:pPr>
        <w:spacing w:after="0" w:line="240" w:lineRule="auto"/>
        <w:rPr>
          <w:rFonts w:ascii="Times New Roman" w:eastAsia="Calibri" w:hAnsi="Times New Roman" w:cs="Times New Roman"/>
          <w:sz w:val="24"/>
          <w:szCs w:val="24"/>
        </w:rPr>
      </w:pPr>
    </w:p>
    <w:p w14:paraId="239C4F2C" w14:textId="77777777" w:rsidR="006C118E" w:rsidRPr="006C118E" w:rsidRDefault="006C118E" w:rsidP="006C118E">
      <w:pPr>
        <w:spacing w:after="0" w:line="240" w:lineRule="auto"/>
        <w:rPr>
          <w:rFonts w:ascii="Times New Roman" w:eastAsia="Calibri" w:hAnsi="Times New Roman" w:cs="Times New Roman"/>
          <w:sz w:val="24"/>
          <w:szCs w:val="24"/>
        </w:rPr>
      </w:pPr>
    </w:p>
    <w:p w14:paraId="3E96019C" w14:textId="77777777" w:rsidR="006C118E" w:rsidRPr="006C118E" w:rsidRDefault="006C118E" w:rsidP="006C118E">
      <w:p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Lūdzu iesniegt apdrošināšanas piedāvājumu kārtējā piegādes līguma piešķiršanai atbilstoši tehniskajai specifikācijai, kas pievienots šim pasūtījumam kā 1. pielikums, saskaņā ar 202_.gada __.______ noslēgto vispārīgo vienošanos Nr.____.</w:t>
      </w:r>
    </w:p>
    <w:p w14:paraId="1BC8811C" w14:textId="77777777" w:rsidR="006C118E" w:rsidRPr="006C118E" w:rsidRDefault="006C118E" w:rsidP="006C118E">
      <w:pPr>
        <w:spacing w:after="0" w:line="240" w:lineRule="auto"/>
        <w:jc w:val="both"/>
        <w:rPr>
          <w:rFonts w:ascii="Times New Roman" w:eastAsia="Calibri" w:hAnsi="Times New Roman" w:cs="Times New Roman"/>
          <w:bCs/>
          <w:sz w:val="24"/>
          <w:szCs w:val="24"/>
        </w:rPr>
      </w:pPr>
    </w:p>
    <w:p w14:paraId="760DD4ED" w14:textId="77777777" w:rsidR="006C118E" w:rsidRPr="006C118E" w:rsidRDefault="006C118E" w:rsidP="006C118E">
      <w:pPr>
        <w:spacing w:after="0" w:line="240" w:lineRule="auto"/>
        <w:jc w:val="both"/>
        <w:rPr>
          <w:rFonts w:ascii="Times New Roman" w:eastAsia="Calibri" w:hAnsi="Times New Roman" w:cs="Times New Roman"/>
          <w:bCs/>
          <w:sz w:val="24"/>
          <w:szCs w:val="24"/>
        </w:rPr>
      </w:pPr>
    </w:p>
    <w:p w14:paraId="0BAE8C6D" w14:textId="77777777" w:rsidR="006C118E" w:rsidRPr="006C118E" w:rsidRDefault="006C118E" w:rsidP="006C118E">
      <w:pPr>
        <w:spacing w:after="0" w:line="240" w:lineRule="auto"/>
        <w:jc w:val="both"/>
        <w:rPr>
          <w:rFonts w:ascii="Times New Roman" w:eastAsia="Calibri" w:hAnsi="Times New Roman" w:cs="Times New Roman"/>
          <w:bCs/>
          <w:i/>
          <w:iCs/>
          <w:sz w:val="24"/>
          <w:szCs w:val="24"/>
        </w:rPr>
      </w:pPr>
      <w:r w:rsidRPr="006C118E">
        <w:rPr>
          <w:rFonts w:ascii="Times New Roman" w:eastAsia="Calibri" w:hAnsi="Times New Roman" w:cs="Times New Roman"/>
          <w:bCs/>
          <w:i/>
          <w:iCs/>
          <w:sz w:val="24"/>
          <w:szCs w:val="24"/>
        </w:rPr>
        <w:t>Pasūtītājs norāda tehniskā / finanšu piedāvājuma iesniegšanas kārtību</w:t>
      </w:r>
    </w:p>
    <w:p w14:paraId="424DDCAE" w14:textId="77777777" w:rsidR="006C118E" w:rsidRPr="006C118E" w:rsidRDefault="006C118E" w:rsidP="006C118E">
      <w:pPr>
        <w:spacing w:after="0" w:line="240" w:lineRule="auto"/>
        <w:jc w:val="both"/>
        <w:rPr>
          <w:rFonts w:ascii="Times New Roman" w:eastAsia="Calibri" w:hAnsi="Times New Roman" w:cs="Times New Roman"/>
          <w:bCs/>
          <w:i/>
          <w:iCs/>
          <w:sz w:val="24"/>
          <w:szCs w:val="24"/>
        </w:rPr>
      </w:pPr>
    </w:p>
    <w:p w14:paraId="4017EA0F" w14:textId="77777777" w:rsidR="006C118E" w:rsidRPr="006C118E" w:rsidRDefault="006C118E" w:rsidP="006C118E">
      <w:pPr>
        <w:spacing w:after="0" w:line="240" w:lineRule="auto"/>
        <w:jc w:val="both"/>
        <w:rPr>
          <w:rFonts w:ascii="Times New Roman" w:eastAsia="Calibri" w:hAnsi="Times New Roman" w:cs="Times New Roman"/>
          <w:bCs/>
          <w:sz w:val="24"/>
          <w:szCs w:val="24"/>
        </w:rPr>
      </w:pPr>
    </w:p>
    <w:p w14:paraId="707B1C09" w14:textId="77777777" w:rsidR="006C118E" w:rsidRPr="006C118E" w:rsidRDefault="006C118E" w:rsidP="006C118E">
      <w:p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 xml:space="preserve">Pasūtītāja pilnvarotā persona ____________   </w:t>
      </w:r>
    </w:p>
    <w:p w14:paraId="3DEF7643" w14:textId="77777777" w:rsidR="006C118E" w:rsidRPr="006C118E" w:rsidRDefault="006C118E" w:rsidP="006C118E">
      <w:p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ab/>
      </w:r>
      <w:r w:rsidRPr="006C118E">
        <w:rPr>
          <w:rFonts w:ascii="Times New Roman" w:eastAsia="Calibri" w:hAnsi="Times New Roman" w:cs="Times New Roman"/>
          <w:bCs/>
          <w:sz w:val="24"/>
          <w:szCs w:val="24"/>
        </w:rPr>
        <w:tab/>
      </w:r>
      <w:r w:rsidRPr="006C118E">
        <w:rPr>
          <w:rFonts w:ascii="Times New Roman" w:eastAsia="Calibri" w:hAnsi="Times New Roman" w:cs="Times New Roman"/>
          <w:bCs/>
          <w:sz w:val="24"/>
          <w:szCs w:val="24"/>
        </w:rPr>
        <w:tab/>
      </w:r>
      <w:r w:rsidRPr="006C118E">
        <w:rPr>
          <w:rFonts w:ascii="Times New Roman" w:eastAsia="Calibri" w:hAnsi="Times New Roman" w:cs="Times New Roman"/>
          <w:bCs/>
          <w:sz w:val="24"/>
          <w:szCs w:val="24"/>
        </w:rPr>
        <w:tab/>
        <w:t xml:space="preserve">   (paraksts)</w:t>
      </w:r>
    </w:p>
    <w:p w14:paraId="2698BEE2" w14:textId="77777777" w:rsidR="006C118E" w:rsidRPr="006C118E" w:rsidRDefault="006C118E" w:rsidP="006C118E">
      <w:pPr>
        <w:spacing w:after="0" w:line="240" w:lineRule="auto"/>
        <w:jc w:val="both"/>
        <w:rPr>
          <w:rFonts w:ascii="Times New Roman" w:eastAsia="Calibri" w:hAnsi="Times New Roman" w:cs="Times New Roman"/>
          <w:bCs/>
          <w:sz w:val="24"/>
          <w:szCs w:val="24"/>
        </w:rPr>
      </w:pPr>
    </w:p>
    <w:p w14:paraId="4CDFB613" w14:textId="77777777" w:rsidR="006C118E" w:rsidRPr="006C118E" w:rsidRDefault="006C118E" w:rsidP="006C118E">
      <w:p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 xml:space="preserve">Piedāvājums </w:t>
      </w:r>
      <w:proofErr w:type="spellStart"/>
      <w:r w:rsidRPr="006C118E">
        <w:rPr>
          <w:rFonts w:ascii="Times New Roman" w:eastAsia="Calibri" w:hAnsi="Times New Roman" w:cs="Times New Roman"/>
          <w:bCs/>
          <w:sz w:val="24"/>
          <w:szCs w:val="24"/>
        </w:rPr>
        <w:t>jānosūta</w:t>
      </w:r>
      <w:proofErr w:type="spellEnd"/>
      <w:r w:rsidRPr="006C118E">
        <w:rPr>
          <w:rFonts w:ascii="Times New Roman" w:eastAsia="Calibri" w:hAnsi="Times New Roman" w:cs="Times New Roman"/>
          <w:bCs/>
          <w:sz w:val="24"/>
          <w:szCs w:val="24"/>
        </w:rPr>
        <w:t xml:space="preserve"> elektroniski parakstīts uz e-pasta adresi _____________</w:t>
      </w:r>
    </w:p>
    <w:p w14:paraId="3D58C5CD" w14:textId="77777777" w:rsidR="006C118E" w:rsidRPr="006C118E" w:rsidRDefault="006C118E" w:rsidP="006C118E">
      <w:pPr>
        <w:spacing w:after="0" w:line="240" w:lineRule="auto"/>
        <w:jc w:val="both"/>
        <w:rPr>
          <w:rFonts w:ascii="Times New Roman" w:eastAsia="Calibri" w:hAnsi="Times New Roman" w:cs="Times New Roman"/>
          <w:bCs/>
          <w:sz w:val="24"/>
          <w:szCs w:val="24"/>
        </w:rPr>
      </w:pPr>
    </w:p>
    <w:p w14:paraId="11A92D94" w14:textId="77777777" w:rsidR="006C118E" w:rsidRPr="006C118E" w:rsidRDefault="006C118E" w:rsidP="006C118E">
      <w:pPr>
        <w:spacing w:after="0" w:line="240" w:lineRule="auto"/>
        <w:jc w:val="both"/>
        <w:rPr>
          <w:rFonts w:ascii="Times New Roman" w:eastAsia="Calibri" w:hAnsi="Times New Roman" w:cs="Times New Roman"/>
          <w:bCs/>
          <w:sz w:val="24"/>
          <w:szCs w:val="24"/>
        </w:rPr>
      </w:pPr>
    </w:p>
    <w:p w14:paraId="22465405" w14:textId="77777777" w:rsidR="006C118E" w:rsidRPr="006C118E" w:rsidRDefault="006C118E" w:rsidP="006C118E">
      <w:pPr>
        <w:spacing w:after="0" w:line="240" w:lineRule="auto"/>
        <w:jc w:val="both"/>
        <w:rPr>
          <w:rFonts w:ascii="Times New Roman" w:eastAsia="Calibri" w:hAnsi="Times New Roman" w:cs="Times New Roman"/>
          <w:bCs/>
          <w:sz w:val="24"/>
          <w:szCs w:val="24"/>
        </w:rPr>
      </w:pPr>
    </w:p>
    <w:p w14:paraId="7F1201B4" w14:textId="77777777" w:rsidR="006C118E" w:rsidRPr="006C118E" w:rsidRDefault="006C118E" w:rsidP="006C118E">
      <w:pPr>
        <w:spacing w:after="0" w:line="240" w:lineRule="auto"/>
        <w:jc w:val="both"/>
        <w:rPr>
          <w:rFonts w:ascii="Times New Roman" w:eastAsia="Calibri" w:hAnsi="Times New Roman" w:cs="Times New Roman"/>
          <w:bCs/>
          <w:sz w:val="24"/>
          <w:szCs w:val="24"/>
        </w:rPr>
      </w:pPr>
    </w:p>
    <w:p w14:paraId="70D857F0" w14:textId="77777777" w:rsidR="006C118E" w:rsidRPr="006C118E" w:rsidRDefault="006C118E" w:rsidP="006C118E">
      <w:pPr>
        <w:keepNext/>
        <w:spacing w:after="0" w:line="240" w:lineRule="auto"/>
        <w:ind w:left="4320" w:right="-81" w:firstLine="720"/>
        <w:jc w:val="right"/>
        <w:outlineLvl w:val="0"/>
        <w:rPr>
          <w:rFonts w:ascii="Times New Roman" w:eastAsia="Calibri" w:hAnsi="Times New Roman" w:cs="Times New Roman"/>
          <w:sz w:val="24"/>
          <w:szCs w:val="24"/>
        </w:rPr>
      </w:pPr>
    </w:p>
    <w:p w14:paraId="36B294A3" w14:textId="77777777" w:rsidR="006C118E" w:rsidRPr="006C118E" w:rsidRDefault="006C118E" w:rsidP="006C118E">
      <w:pPr>
        <w:spacing w:after="0" w:line="240" w:lineRule="auto"/>
        <w:rPr>
          <w:rFonts w:ascii="Times New Roman" w:eastAsia="Calibri" w:hAnsi="Times New Roman" w:cs="Times New Roman"/>
          <w:sz w:val="28"/>
          <w:szCs w:val="20"/>
        </w:rPr>
      </w:pPr>
    </w:p>
    <w:p w14:paraId="7BFD1431" w14:textId="77777777" w:rsidR="006C118E" w:rsidRPr="006C118E" w:rsidRDefault="006C118E" w:rsidP="006C118E">
      <w:pPr>
        <w:spacing w:after="0" w:line="240" w:lineRule="auto"/>
        <w:rPr>
          <w:rFonts w:ascii="Times New Roman" w:eastAsia="Calibri" w:hAnsi="Times New Roman" w:cs="Times New Roman"/>
          <w:sz w:val="28"/>
          <w:szCs w:val="20"/>
        </w:rPr>
      </w:pPr>
    </w:p>
    <w:p w14:paraId="36FC99FB" w14:textId="77777777" w:rsidR="006C118E" w:rsidRPr="006C118E" w:rsidRDefault="006C118E" w:rsidP="006C118E">
      <w:pPr>
        <w:spacing w:after="0" w:line="240" w:lineRule="auto"/>
        <w:rPr>
          <w:rFonts w:ascii="Times New Roman" w:eastAsia="Calibri" w:hAnsi="Times New Roman" w:cs="Times New Roman"/>
          <w:sz w:val="28"/>
          <w:szCs w:val="20"/>
        </w:rPr>
      </w:pPr>
    </w:p>
    <w:p w14:paraId="13AC0788" w14:textId="77777777" w:rsidR="006C118E" w:rsidRPr="006C118E" w:rsidRDefault="006C118E" w:rsidP="006C118E">
      <w:pPr>
        <w:spacing w:after="0" w:line="240" w:lineRule="auto"/>
        <w:rPr>
          <w:rFonts w:ascii="Times New Roman" w:eastAsia="Calibri" w:hAnsi="Times New Roman" w:cs="Times New Roman"/>
          <w:sz w:val="28"/>
          <w:szCs w:val="20"/>
        </w:rPr>
      </w:pPr>
    </w:p>
    <w:p w14:paraId="49A99B9C" w14:textId="77777777" w:rsidR="006C118E" w:rsidRPr="006C118E" w:rsidRDefault="006C118E" w:rsidP="006C118E">
      <w:pPr>
        <w:spacing w:after="0" w:line="240" w:lineRule="auto"/>
        <w:rPr>
          <w:rFonts w:ascii="Times New Roman" w:eastAsia="Calibri" w:hAnsi="Times New Roman" w:cs="Times New Roman"/>
          <w:sz w:val="28"/>
          <w:szCs w:val="20"/>
        </w:rPr>
      </w:pPr>
    </w:p>
    <w:p w14:paraId="0AC39A26" w14:textId="77777777" w:rsidR="006C118E" w:rsidRPr="006C118E" w:rsidRDefault="006C118E" w:rsidP="006C118E">
      <w:pPr>
        <w:spacing w:after="0" w:line="240" w:lineRule="auto"/>
        <w:rPr>
          <w:rFonts w:ascii="Times New Roman" w:eastAsia="Calibri" w:hAnsi="Times New Roman" w:cs="Times New Roman"/>
          <w:sz w:val="28"/>
          <w:szCs w:val="20"/>
        </w:rPr>
      </w:pPr>
    </w:p>
    <w:p w14:paraId="2693D02D" w14:textId="77777777" w:rsidR="006C118E" w:rsidRDefault="006C118E" w:rsidP="006C118E">
      <w:pPr>
        <w:keepNext/>
        <w:spacing w:after="0" w:line="240" w:lineRule="auto"/>
        <w:ind w:left="4320" w:right="-81" w:firstLine="720"/>
        <w:jc w:val="right"/>
        <w:outlineLvl w:val="0"/>
        <w:rPr>
          <w:rFonts w:ascii="Times New Roman" w:eastAsia="Calibri" w:hAnsi="Times New Roman" w:cs="Times New Roman"/>
          <w:sz w:val="24"/>
          <w:szCs w:val="24"/>
        </w:rPr>
      </w:pPr>
    </w:p>
    <w:p w14:paraId="30DB9B1A" w14:textId="77777777" w:rsidR="004A18AB" w:rsidRDefault="004A18AB" w:rsidP="006C118E">
      <w:pPr>
        <w:keepNext/>
        <w:spacing w:after="0" w:line="240" w:lineRule="auto"/>
        <w:ind w:left="4320" w:right="-81" w:firstLine="720"/>
        <w:jc w:val="right"/>
        <w:outlineLvl w:val="0"/>
        <w:rPr>
          <w:rFonts w:ascii="Times New Roman" w:eastAsia="Calibri" w:hAnsi="Times New Roman" w:cs="Times New Roman"/>
          <w:sz w:val="24"/>
          <w:szCs w:val="24"/>
        </w:rPr>
      </w:pPr>
    </w:p>
    <w:p w14:paraId="0C9FB802" w14:textId="77777777" w:rsidR="004A18AB" w:rsidRPr="006C118E" w:rsidRDefault="004A18AB" w:rsidP="006C118E">
      <w:pPr>
        <w:keepNext/>
        <w:spacing w:after="0" w:line="240" w:lineRule="auto"/>
        <w:ind w:left="4320" w:right="-81" w:firstLine="720"/>
        <w:jc w:val="right"/>
        <w:outlineLvl w:val="0"/>
        <w:rPr>
          <w:rFonts w:ascii="Times New Roman" w:eastAsia="Calibri" w:hAnsi="Times New Roman" w:cs="Times New Roman"/>
          <w:sz w:val="24"/>
          <w:szCs w:val="24"/>
        </w:rPr>
      </w:pPr>
    </w:p>
    <w:p w14:paraId="0FA60BB8" w14:textId="77777777" w:rsidR="006C118E" w:rsidRPr="006C118E" w:rsidRDefault="006C118E" w:rsidP="006C118E">
      <w:pPr>
        <w:keepNext/>
        <w:spacing w:after="0" w:line="240" w:lineRule="auto"/>
        <w:ind w:left="4320" w:right="-81" w:firstLine="720"/>
        <w:jc w:val="right"/>
        <w:outlineLvl w:val="0"/>
        <w:rPr>
          <w:rFonts w:ascii="Times New Roman" w:eastAsia="Calibri" w:hAnsi="Times New Roman" w:cs="Times New Roman"/>
          <w:sz w:val="24"/>
          <w:szCs w:val="24"/>
        </w:rPr>
      </w:pPr>
    </w:p>
    <w:p w14:paraId="701C3C40" w14:textId="77777777" w:rsidR="006C118E" w:rsidRPr="006C118E" w:rsidRDefault="006C118E" w:rsidP="006C118E">
      <w:pPr>
        <w:keepNext/>
        <w:spacing w:after="0" w:line="240" w:lineRule="auto"/>
        <w:ind w:left="4320" w:right="-81" w:firstLine="720"/>
        <w:jc w:val="right"/>
        <w:outlineLvl w:val="0"/>
        <w:rPr>
          <w:rFonts w:ascii="Times New Roman" w:eastAsia="Calibri" w:hAnsi="Times New Roman" w:cs="Times New Roman"/>
          <w:sz w:val="24"/>
          <w:szCs w:val="24"/>
        </w:rPr>
      </w:pPr>
    </w:p>
    <w:p w14:paraId="06405C1D" w14:textId="77777777" w:rsidR="006C118E" w:rsidRPr="006C118E" w:rsidRDefault="006C118E" w:rsidP="006C118E">
      <w:pPr>
        <w:keepNext/>
        <w:spacing w:after="0" w:line="240" w:lineRule="auto"/>
        <w:ind w:left="4320" w:right="-81" w:firstLine="720"/>
        <w:jc w:val="right"/>
        <w:outlineLvl w:val="0"/>
        <w:rPr>
          <w:rFonts w:ascii="Times New Roman" w:eastAsia="Calibri" w:hAnsi="Times New Roman" w:cs="Times New Roman"/>
          <w:sz w:val="24"/>
          <w:szCs w:val="24"/>
        </w:rPr>
      </w:pPr>
    </w:p>
    <w:p w14:paraId="6E1A778F" w14:textId="77777777" w:rsidR="006C118E" w:rsidRPr="006C118E" w:rsidRDefault="006C118E" w:rsidP="006C118E">
      <w:pPr>
        <w:keepNext/>
        <w:spacing w:after="0" w:line="240" w:lineRule="auto"/>
        <w:ind w:left="4320" w:right="-81" w:firstLine="720"/>
        <w:jc w:val="right"/>
        <w:outlineLvl w:val="0"/>
        <w:rPr>
          <w:rFonts w:ascii="Times New Roman" w:eastAsia="Calibri" w:hAnsi="Times New Roman" w:cs="Times New Roman"/>
          <w:sz w:val="24"/>
          <w:szCs w:val="24"/>
        </w:rPr>
      </w:pPr>
    </w:p>
    <w:p w14:paraId="08699D8B" w14:textId="77777777" w:rsidR="006C118E" w:rsidRPr="006C118E" w:rsidRDefault="006C118E" w:rsidP="006C118E">
      <w:pPr>
        <w:keepNext/>
        <w:spacing w:after="0" w:line="240" w:lineRule="auto"/>
        <w:ind w:left="4320" w:right="-81" w:firstLine="720"/>
        <w:jc w:val="right"/>
        <w:outlineLvl w:val="0"/>
        <w:rPr>
          <w:rFonts w:ascii="Times New Roman" w:eastAsia="Calibri" w:hAnsi="Times New Roman" w:cs="Times New Roman"/>
          <w:sz w:val="24"/>
          <w:szCs w:val="24"/>
        </w:rPr>
      </w:pPr>
    </w:p>
    <w:p w14:paraId="56CD82E2" w14:textId="77777777" w:rsidR="006C118E" w:rsidRPr="006C118E" w:rsidRDefault="006C118E" w:rsidP="006C118E">
      <w:pPr>
        <w:keepNext/>
        <w:spacing w:after="0" w:line="240" w:lineRule="auto"/>
        <w:ind w:left="4320" w:right="-81" w:firstLine="720"/>
        <w:jc w:val="right"/>
        <w:outlineLvl w:val="0"/>
        <w:rPr>
          <w:rFonts w:ascii="Times New Roman" w:eastAsia="Calibri" w:hAnsi="Times New Roman" w:cs="Times New Roman"/>
          <w:sz w:val="24"/>
          <w:szCs w:val="24"/>
        </w:rPr>
      </w:pPr>
    </w:p>
    <w:p w14:paraId="25230A72" w14:textId="77777777" w:rsidR="006C118E" w:rsidRPr="006C118E" w:rsidRDefault="006C118E" w:rsidP="006C118E">
      <w:pPr>
        <w:keepNext/>
        <w:spacing w:after="0" w:line="240" w:lineRule="auto"/>
        <w:ind w:left="4320" w:right="-81" w:firstLine="720"/>
        <w:jc w:val="right"/>
        <w:outlineLvl w:val="0"/>
        <w:rPr>
          <w:rFonts w:ascii="Times New Roman" w:eastAsia="Calibri" w:hAnsi="Times New Roman" w:cs="Times New Roman"/>
          <w:sz w:val="24"/>
          <w:szCs w:val="24"/>
        </w:rPr>
      </w:pPr>
    </w:p>
    <w:p w14:paraId="4C5471EF" w14:textId="77777777" w:rsidR="006C118E" w:rsidRPr="006C118E" w:rsidRDefault="006C118E" w:rsidP="006C118E">
      <w:pPr>
        <w:keepNext/>
        <w:spacing w:after="0" w:line="240" w:lineRule="auto"/>
        <w:ind w:left="4320" w:right="-81" w:firstLine="720"/>
        <w:jc w:val="right"/>
        <w:outlineLvl w:val="0"/>
        <w:rPr>
          <w:rFonts w:ascii="Times New Roman" w:eastAsia="Calibri" w:hAnsi="Times New Roman" w:cs="Times New Roman"/>
          <w:sz w:val="24"/>
          <w:szCs w:val="24"/>
        </w:rPr>
      </w:pPr>
    </w:p>
    <w:p w14:paraId="5EA3B257" w14:textId="77777777" w:rsidR="006C118E" w:rsidRPr="006C118E" w:rsidRDefault="006C118E" w:rsidP="006C118E">
      <w:pPr>
        <w:keepNext/>
        <w:spacing w:after="0" w:line="240" w:lineRule="auto"/>
        <w:ind w:left="4320" w:right="-81" w:firstLine="720"/>
        <w:jc w:val="right"/>
        <w:outlineLvl w:val="0"/>
        <w:rPr>
          <w:rFonts w:ascii="Times New Roman" w:eastAsia="Calibri" w:hAnsi="Times New Roman" w:cs="Times New Roman"/>
          <w:sz w:val="24"/>
          <w:szCs w:val="24"/>
        </w:rPr>
      </w:pPr>
    </w:p>
    <w:p w14:paraId="48FDAF9D" w14:textId="77777777" w:rsidR="006C118E" w:rsidRPr="006C118E" w:rsidRDefault="006C118E" w:rsidP="006C118E">
      <w:pPr>
        <w:keepNext/>
        <w:spacing w:after="0" w:line="240" w:lineRule="auto"/>
        <w:ind w:left="4320" w:right="-81" w:firstLine="720"/>
        <w:jc w:val="right"/>
        <w:outlineLvl w:val="0"/>
        <w:rPr>
          <w:rFonts w:ascii="Times New Roman" w:eastAsia="Calibri" w:hAnsi="Times New Roman" w:cs="Times New Roman"/>
          <w:sz w:val="24"/>
          <w:szCs w:val="24"/>
        </w:rPr>
      </w:pPr>
    </w:p>
    <w:p w14:paraId="4746E51D" w14:textId="77777777" w:rsidR="006C118E" w:rsidRPr="006C118E" w:rsidRDefault="006C118E" w:rsidP="006C118E">
      <w:pPr>
        <w:keepNext/>
        <w:spacing w:after="0" w:line="240" w:lineRule="auto"/>
        <w:ind w:left="4320" w:right="-81" w:firstLine="720"/>
        <w:jc w:val="right"/>
        <w:outlineLvl w:val="0"/>
        <w:rPr>
          <w:rFonts w:ascii="Times New Roman" w:eastAsia="Calibri" w:hAnsi="Times New Roman" w:cs="Times New Roman"/>
          <w:sz w:val="24"/>
          <w:szCs w:val="24"/>
        </w:rPr>
      </w:pPr>
    </w:p>
    <w:p w14:paraId="05D06387" w14:textId="77777777" w:rsidR="006C118E" w:rsidRPr="006C118E" w:rsidRDefault="006C118E" w:rsidP="006C118E">
      <w:pPr>
        <w:keepNext/>
        <w:spacing w:after="0" w:line="240" w:lineRule="auto"/>
        <w:ind w:left="4320" w:right="-81" w:firstLine="720"/>
        <w:jc w:val="right"/>
        <w:outlineLvl w:val="0"/>
        <w:rPr>
          <w:rFonts w:ascii="Times New Roman" w:eastAsia="Calibri" w:hAnsi="Times New Roman" w:cs="Times New Roman"/>
          <w:sz w:val="24"/>
          <w:szCs w:val="24"/>
        </w:rPr>
      </w:pPr>
    </w:p>
    <w:p w14:paraId="2686EB4A" w14:textId="77777777" w:rsidR="006C118E" w:rsidRPr="006C118E" w:rsidRDefault="006C118E" w:rsidP="006C118E">
      <w:pPr>
        <w:keepNext/>
        <w:spacing w:after="0" w:line="240" w:lineRule="auto"/>
        <w:ind w:left="4320" w:right="-81" w:firstLine="720"/>
        <w:jc w:val="right"/>
        <w:outlineLvl w:val="0"/>
        <w:rPr>
          <w:rFonts w:ascii="Times New Roman" w:eastAsia="Calibri" w:hAnsi="Times New Roman" w:cs="Times New Roman"/>
          <w:sz w:val="24"/>
          <w:szCs w:val="24"/>
        </w:rPr>
      </w:pPr>
      <w:r w:rsidRPr="006C118E">
        <w:rPr>
          <w:rFonts w:ascii="Times New Roman" w:eastAsia="Calibri" w:hAnsi="Times New Roman" w:cs="Times New Roman"/>
          <w:sz w:val="24"/>
          <w:szCs w:val="24"/>
        </w:rPr>
        <w:t>Vispārīgās vienošanās</w:t>
      </w:r>
    </w:p>
    <w:p w14:paraId="20FD4708" w14:textId="77777777" w:rsidR="006C118E" w:rsidRPr="006C118E" w:rsidRDefault="006C118E" w:rsidP="006C118E">
      <w:pPr>
        <w:spacing w:after="0" w:line="240" w:lineRule="auto"/>
        <w:ind w:left="720"/>
        <w:jc w:val="right"/>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4.pielikums</w:t>
      </w:r>
    </w:p>
    <w:p w14:paraId="2F9ACCE2" w14:textId="77777777" w:rsidR="006C118E" w:rsidRPr="006C118E" w:rsidRDefault="006C118E" w:rsidP="006C118E">
      <w:pPr>
        <w:spacing w:after="0" w:line="240" w:lineRule="auto"/>
        <w:rPr>
          <w:rFonts w:ascii="Times New Roman" w:eastAsia="Calibri" w:hAnsi="Times New Roman" w:cs="Times New Roman"/>
          <w:sz w:val="24"/>
          <w:szCs w:val="24"/>
        </w:rPr>
      </w:pPr>
    </w:p>
    <w:p w14:paraId="60B2BECF" w14:textId="77777777" w:rsidR="006C118E" w:rsidRPr="006C118E" w:rsidRDefault="006C118E" w:rsidP="006C118E">
      <w:pPr>
        <w:keepNext/>
        <w:spacing w:after="0" w:line="240" w:lineRule="auto"/>
        <w:ind w:left="1440" w:firstLine="720"/>
        <w:jc w:val="center"/>
        <w:outlineLvl w:val="1"/>
        <w:rPr>
          <w:rFonts w:ascii="Times New Roman" w:eastAsia="Calibri" w:hAnsi="Times New Roman" w:cs="Times New Roman"/>
          <w:b/>
          <w:sz w:val="24"/>
          <w:szCs w:val="24"/>
        </w:rPr>
      </w:pPr>
      <w:r w:rsidRPr="006C118E">
        <w:rPr>
          <w:rFonts w:ascii="Times New Roman" w:eastAsia="Calibri" w:hAnsi="Times New Roman" w:cs="Times New Roman"/>
          <w:b/>
          <w:sz w:val="24"/>
          <w:szCs w:val="24"/>
        </w:rPr>
        <w:t>APDROŠINĀŠANAS PIEDĀVĀJUMS</w:t>
      </w:r>
    </w:p>
    <w:p w14:paraId="444EFAB1" w14:textId="77777777" w:rsidR="006C118E" w:rsidRPr="006C118E" w:rsidRDefault="006C118E" w:rsidP="006C118E">
      <w:pPr>
        <w:keepNext/>
        <w:spacing w:after="0" w:line="240" w:lineRule="auto"/>
        <w:ind w:left="1440" w:firstLine="720"/>
        <w:jc w:val="center"/>
        <w:outlineLvl w:val="1"/>
        <w:rPr>
          <w:rFonts w:ascii="Times New Roman" w:eastAsia="Calibri" w:hAnsi="Times New Roman" w:cs="Times New Roman"/>
          <w:b/>
          <w:sz w:val="24"/>
          <w:szCs w:val="24"/>
        </w:rPr>
      </w:pPr>
      <w:r w:rsidRPr="006C118E">
        <w:rPr>
          <w:rFonts w:ascii="Times New Roman" w:eastAsia="Calibri" w:hAnsi="Times New Roman" w:cs="Times New Roman"/>
          <w:b/>
          <w:bCs/>
          <w:sz w:val="24"/>
          <w:szCs w:val="24"/>
        </w:rPr>
        <w:t>CENU APTAUJAI</w:t>
      </w:r>
      <w:r w:rsidRPr="006C118E">
        <w:rPr>
          <w:rFonts w:ascii="Times New Roman" w:eastAsia="Calibri" w:hAnsi="Times New Roman" w:cs="Times New Roman"/>
          <w:b/>
          <w:sz w:val="24"/>
          <w:szCs w:val="24"/>
        </w:rPr>
        <w:t xml:space="preserve"> Nr.____</w:t>
      </w:r>
    </w:p>
    <w:p w14:paraId="24F43CEE" w14:textId="77777777" w:rsidR="006C118E" w:rsidRPr="006C118E" w:rsidRDefault="006C118E" w:rsidP="006C118E">
      <w:pPr>
        <w:spacing w:after="0" w:line="240" w:lineRule="auto"/>
        <w:rPr>
          <w:rFonts w:ascii="Times New Roman" w:eastAsia="Calibri" w:hAnsi="Times New Roman" w:cs="Times New Roman"/>
          <w:sz w:val="24"/>
          <w:szCs w:val="24"/>
        </w:rPr>
      </w:pPr>
    </w:p>
    <w:p w14:paraId="48D24E20" w14:textId="77777777" w:rsidR="006C118E" w:rsidRPr="006C118E" w:rsidRDefault="006C118E" w:rsidP="006C118E">
      <w:pPr>
        <w:spacing w:after="0" w:line="240" w:lineRule="auto"/>
        <w:rPr>
          <w:rFonts w:ascii="Times New Roman" w:eastAsia="Calibri" w:hAnsi="Times New Roman" w:cs="Times New Roman"/>
          <w:sz w:val="24"/>
          <w:szCs w:val="24"/>
        </w:rPr>
      </w:pPr>
    </w:p>
    <w:p w14:paraId="470C0F65" w14:textId="77777777" w:rsidR="006C118E" w:rsidRPr="006C118E" w:rsidRDefault="006C118E" w:rsidP="006C118E">
      <w:pPr>
        <w:spacing w:after="0" w:line="240" w:lineRule="auto"/>
        <w:rPr>
          <w:rFonts w:ascii="Times New Roman" w:eastAsia="Calibri" w:hAnsi="Times New Roman" w:cs="Times New Roman"/>
          <w:sz w:val="24"/>
          <w:szCs w:val="24"/>
        </w:rPr>
      </w:pPr>
    </w:p>
    <w:p w14:paraId="34B77381" w14:textId="77777777" w:rsidR="006C118E" w:rsidRPr="006C118E" w:rsidRDefault="006C118E" w:rsidP="006C118E">
      <w:pPr>
        <w:spacing w:after="0" w:line="240" w:lineRule="auto"/>
        <w:rPr>
          <w:rFonts w:ascii="Times New Roman" w:eastAsia="Calibri" w:hAnsi="Times New Roman" w:cs="Times New Roman"/>
          <w:sz w:val="24"/>
          <w:szCs w:val="24"/>
        </w:rPr>
      </w:pPr>
      <w:r w:rsidRPr="006C118E">
        <w:rPr>
          <w:rFonts w:ascii="Times New Roman" w:eastAsia="Calibri" w:hAnsi="Times New Roman" w:cs="Times New Roman"/>
          <w:sz w:val="24"/>
          <w:szCs w:val="24"/>
        </w:rPr>
        <w:t>Rīga, 202_.gada ___._________</w:t>
      </w:r>
    </w:p>
    <w:p w14:paraId="7CD6DF38" w14:textId="77777777" w:rsidR="006C118E" w:rsidRPr="006C118E" w:rsidRDefault="006C118E" w:rsidP="006C118E">
      <w:pPr>
        <w:spacing w:after="0" w:line="240" w:lineRule="auto"/>
        <w:rPr>
          <w:rFonts w:ascii="Times New Roman" w:eastAsia="Calibri" w:hAnsi="Times New Roman" w:cs="Times New Roman"/>
          <w:sz w:val="24"/>
          <w:szCs w:val="24"/>
        </w:rPr>
      </w:pPr>
    </w:p>
    <w:p w14:paraId="5A3E72DC" w14:textId="77777777" w:rsidR="006C118E" w:rsidRPr="006C118E" w:rsidRDefault="006C118E" w:rsidP="006C118E">
      <w:pPr>
        <w:spacing w:after="0" w:line="240" w:lineRule="auto"/>
        <w:ind w:right="-223"/>
        <w:jc w:val="both"/>
        <w:rPr>
          <w:rFonts w:ascii="Times New Roman" w:eastAsia="Calibri" w:hAnsi="Times New Roman" w:cs="Times New Roman"/>
          <w:sz w:val="24"/>
          <w:szCs w:val="24"/>
        </w:rPr>
      </w:pPr>
      <w:r w:rsidRPr="006C118E">
        <w:rPr>
          <w:rFonts w:ascii="Times New Roman" w:eastAsia="Calibri" w:hAnsi="Times New Roman" w:cs="Times New Roman"/>
          <w:sz w:val="24"/>
          <w:szCs w:val="24"/>
        </w:rPr>
        <w:t>Ar šī piedāvājuma iesniegšanu Iespējamais piegādātājs apliecina, ka ir spējīgs piegādāt piedāvājumā norādīto Pakalpojumu un līguma piešķiršanas gadījumā apņemas pildīt piegādes līgumu (vispārīgās vienošanās 2.pielikums) no tā parakstīšanas brīža.</w:t>
      </w:r>
    </w:p>
    <w:p w14:paraId="28C94428" w14:textId="77777777" w:rsidR="006C118E" w:rsidRPr="006C118E" w:rsidRDefault="006C118E" w:rsidP="006C118E">
      <w:pPr>
        <w:spacing w:after="0" w:line="240" w:lineRule="auto"/>
        <w:rPr>
          <w:rFonts w:ascii="Times New Roman" w:eastAsia="Calibri" w:hAnsi="Times New Roman" w:cs="Times New Roman"/>
          <w:bCs/>
          <w:sz w:val="24"/>
          <w:szCs w:val="24"/>
        </w:rPr>
      </w:pPr>
    </w:p>
    <w:p w14:paraId="4C486B07" w14:textId="77777777" w:rsidR="006C118E" w:rsidRPr="006C118E" w:rsidRDefault="006C118E" w:rsidP="006C118E">
      <w:pPr>
        <w:spacing w:after="0" w:line="240" w:lineRule="auto"/>
        <w:rPr>
          <w:rFonts w:ascii="Times New Roman" w:eastAsia="Times New Roman" w:hAnsi="Times New Roman" w:cs="Times New Roman"/>
          <w:i/>
          <w:iCs/>
          <w:sz w:val="24"/>
          <w:szCs w:val="24"/>
        </w:rPr>
      </w:pPr>
      <w:r w:rsidRPr="006C118E">
        <w:rPr>
          <w:rFonts w:ascii="Times New Roman" w:eastAsia="Times New Roman" w:hAnsi="Times New Roman" w:cs="Times New Roman"/>
          <w:i/>
          <w:iCs/>
          <w:sz w:val="24"/>
          <w:szCs w:val="24"/>
        </w:rPr>
        <w:t>Iespējamais piegādātājs sagatavo piedāvājumu atbilstoši cenu aptaujā norādītajiem nosacījumiem</w:t>
      </w:r>
    </w:p>
    <w:p w14:paraId="113EC3BD" w14:textId="77777777" w:rsidR="006C118E" w:rsidRPr="006C118E" w:rsidRDefault="006C118E" w:rsidP="006C118E">
      <w:pPr>
        <w:spacing w:after="0" w:line="240" w:lineRule="auto"/>
        <w:rPr>
          <w:rFonts w:ascii="Times New Roman" w:eastAsia="Times New Roman" w:hAnsi="Times New Roman" w:cs="Times New Roman"/>
          <w:i/>
          <w:iCs/>
          <w:sz w:val="24"/>
          <w:szCs w:val="24"/>
        </w:rPr>
      </w:pPr>
    </w:p>
    <w:p w14:paraId="2FE7D51F" w14:textId="77777777" w:rsidR="006C118E" w:rsidRPr="006C118E" w:rsidRDefault="006C118E" w:rsidP="006C118E">
      <w:pPr>
        <w:spacing w:after="0" w:line="240" w:lineRule="auto"/>
        <w:ind w:left="720"/>
        <w:rPr>
          <w:rFonts w:ascii="Times New Roman" w:eastAsia="Calibri" w:hAnsi="Times New Roman" w:cs="Times New Roman"/>
          <w:bCs/>
          <w:i/>
          <w:iCs/>
          <w:sz w:val="24"/>
          <w:szCs w:val="24"/>
        </w:rPr>
      </w:pPr>
    </w:p>
    <w:p w14:paraId="6BE7C739" w14:textId="77777777" w:rsidR="006C118E" w:rsidRPr="006C118E" w:rsidRDefault="006C118E" w:rsidP="006C118E">
      <w:pPr>
        <w:spacing w:after="0" w:line="240" w:lineRule="auto"/>
        <w:ind w:left="720"/>
        <w:rPr>
          <w:rFonts w:ascii="Times New Roman" w:eastAsia="Calibri" w:hAnsi="Times New Roman" w:cs="Times New Roman"/>
          <w:bCs/>
          <w:sz w:val="24"/>
          <w:szCs w:val="24"/>
        </w:rPr>
      </w:pPr>
    </w:p>
    <w:p w14:paraId="35D2C20E" w14:textId="77777777" w:rsidR="006C118E" w:rsidRPr="006C118E" w:rsidRDefault="006C118E" w:rsidP="006C118E">
      <w:pPr>
        <w:spacing w:after="0" w:line="240" w:lineRule="auto"/>
        <w:jc w:val="both"/>
        <w:rPr>
          <w:rFonts w:ascii="Times New Roman" w:eastAsia="Calibri" w:hAnsi="Times New Roman" w:cs="Times New Roman"/>
          <w:sz w:val="24"/>
          <w:szCs w:val="24"/>
        </w:rPr>
      </w:pPr>
    </w:p>
    <w:p w14:paraId="716B5FBC" w14:textId="77777777" w:rsidR="006C118E" w:rsidRPr="006C118E" w:rsidRDefault="006C118E" w:rsidP="006C118E">
      <w:p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 xml:space="preserve"> </w:t>
      </w:r>
    </w:p>
    <w:p w14:paraId="3F44A888" w14:textId="77777777" w:rsidR="006C118E" w:rsidRPr="006C118E" w:rsidRDefault="006C118E" w:rsidP="006C118E">
      <w:pPr>
        <w:spacing w:after="0" w:line="240" w:lineRule="auto"/>
        <w:rPr>
          <w:rFonts w:ascii="Times New Roman" w:eastAsia="Calibri" w:hAnsi="Times New Roman" w:cs="Times New Roman"/>
          <w:sz w:val="24"/>
          <w:szCs w:val="24"/>
        </w:rPr>
      </w:pPr>
      <w:r w:rsidRPr="006C118E">
        <w:rPr>
          <w:rFonts w:ascii="Times New Roman" w:eastAsia="Calibri" w:hAnsi="Times New Roman" w:cs="Times New Roman"/>
          <w:sz w:val="24"/>
          <w:szCs w:val="24"/>
        </w:rPr>
        <w:t xml:space="preserve">Iespējamā piegādātāja pilnvarotā persona ____________  </w:t>
      </w:r>
    </w:p>
    <w:p w14:paraId="48023F59" w14:textId="77777777" w:rsidR="006C118E" w:rsidRPr="006C118E" w:rsidRDefault="006C118E" w:rsidP="006C118E">
      <w:pPr>
        <w:spacing w:after="0" w:line="240" w:lineRule="auto"/>
        <w:rPr>
          <w:rFonts w:ascii="Times New Roman" w:eastAsia="Calibri" w:hAnsi="Times New Roman" w:cs="Times New Roman"/>
          <w:bCs/>
          <w:sz w:val="24"/>
          <w:szCs w:val="24"/>
        </w:rPr>
      </w:pPr>
      <w:r w:rsidRPr="006C118E">
        <w:rPr>
          <w:rFonts w:ascii="Times New Roman" w:eastAsia="Calibri" w:hAnsi="Times New Roman" w:cs="Times New Roman"/>
          <w:b/>
          <w:sz w:val="24"/>
          <w:szCs w:val="24"/>
        </w:rPr>
        <w:tab/>
      </w:r>
      <w:r w:rsidRPr="006C118E">
        <w:rPr>
          <w:rFonts w:ascii="Times New Roman" w:eastAsia="Calibri" w:hAnsi="Times New Roman" w:cs="Times New Roman"/>
          <w:b/>
          <w:sz w:val="24"/>
          <w:szCs w:val="24"/>
        </w:rPr>
        <w:tab/>
      </w:r>
      <w:r w:rsidRPr="006C118E">
        <w:rPr>
          <w:rFonts w:ascii="Times New Roman" w:eastAsia="Calibri" w:hAnsi="Times New Roman" w:cs="Times New Roman"/>
          <w:b/>
          <w:sz w:val="24"/>
          <w:szCs w:val="24"/>
        </w:rPr>
        <w:tab/>
      </w:r>
      <w:r w:rsidRPr="006C118E">
        <w:rPr>
          <w:rFonts w:ascii="Times New Roman" w:eastAsia="Calibri" w:hAnsi="Times New Roman" w:cs="Times New Roman"/>
          <w:b/>
          <w:sz w:val="24"/>
          <w:szCs w:val="24"/>
        </w:rPr>
        <w:tab/>
      </w:r>
      <w:r w:rsidRPr="006C118E">
        <w:rPr>
          <w:rFonts w:ascii="Times New Roman" w:eastAsia="Calibri" w:hAnsi="Times New Roman" w:cs="Times New Roman"/>
          <w:b/>
          <w:sz w:val="24"/>
          <w:szCs w:val="24"/>
        </w:rPr>
        <w:tab/>
      </w:r>
      <w:r w:rsidRPr="006C118E">
        <w:rPr>
          <w:rFonts w:ascii="Times New Roman" w:eastAsia="Calibri" w:hAnsi="Times New Roman" w:cs="Times New Roman"/>
          <w:sz w:val="24"/>
          <w:szCs w:val="24"/>
        </w:rPr>
        <w:t xml:space="preserve">          (paraksts)</w:t>
      </w:r>
    </w:p>
    <w:p w14:paraId="19452049" w14:textId="77777777" w:rsidR="006C118E" w:rsidRPr="006C118E" w:rsidRDefault="006C118E" w:rsidP="006C118E">
      <w:pPr>
        <w:keepNext/>
        <w:spacing w:after="0" w:line="240" w:lineRule="auto"/>
        <w:ind w:left="1260"/>
        <w:jc w:val="right"/>
        <w:outlineLvl w:val="4"/>
        <w:rPr>
          <w:rFonts w:ascii="Times New Roman" w:eastAsia="Calibri" w:hAnsi="Times New Roman" w:cs="Times New Roman"/>
          <w:bCs/>
          <w:sz w:val="24"/>
          <w:szCs w:val="24"/>
        </w:rPr>
        <w:sectPr w:rsidR="006C118E" w:rsidRPr="006C118E" w:rsidSect="0091515B">
          <w:headerReference w:type="even" r:id="rId21"/>
          <w:headerReference w:type="default" r:id="rId22"/>
          <w:footerReference w:type="first" r:id="rId23"/>
          <w:pgSz w:w="11907" w:h="16840" w:code="9"/>
          <w:pgMar w:top="1134" w:right="1701" w:bottom="1134" w:left="851" w:header="720" w:footer="839" w:gutter="0"/>
          <w:cols w:space="720"/>
        </w:sectPr>
      </w:pPr>
    </w:p>
    <w:p w14:paraId="0BF45A07" w14:textId="77777777" w:rsidR="006C118E" w:rsidRPr="006C118E" w:rsidRDefault="006C118E" w:rsidP="006C118E">
      <w:pPr>
        <w:keepNext/>
        <w:spacing w:after="0" w:line="240" w:lineRule="auto"/>
        <w:ind w:left="1260"/>
        <w:jc w:val="right"/>
        <w:outlineLvl w:val="4"/>
        <w:rPr>
          <w:rFonts w:ascii="Times New Roman" w:eastAsia="Calibri" w:hAnsi="Times New Roman" w:cs="Times New Roman"/>
          <w:bCs/>
          <w:sz w:val="24"/>
          <w:szCs w:val="24"/>
        </w:rPr>
      </w:pPr>
    </w:p>
    <w:p w14:paraId="382E794A" w14:textId="77777777" w:rsidR="006C118E" w:rsidRPr="006C118E" w:rsidRDefault="006C118E" w:rsidP="006C118E">
      <w:pPr>
        <w:keepNext/>
        <w:spacing w:after="0" w:line="240" w:lineRule="auto"/>
        <w:ind w:left="1260"/>
        <w:jc w:val="right"/>
        <w:outlineLvl w:val="4"/>
        <w:rPr>
          <w:rFonts w:ascii="Times New Roman" w:eastAsia="Calibri" w:hAnsi="Times New Roman" w:cs="Times New Roman"/>
          <w:bCs/>
          <w:sz w:val="24"/>
          <w:szCs w:val="24"/>
        </w:rPr>
      </w:pPr>
    </w:p>
    <w:p w14:paraId="69EFCEF1" w14:textId="77777777" w:rsidR="006C118E" w:rsidRPr="006C118E" w:rsidRDefault="006C118E" w:rsidP="006C118E">
      <w:pPr>
        <w:keepNext/>
        <w:spacing w:after="0" w:line="240" w:lineRule="auto"/>
        <w:ind w:left="1260"/>
        <w:jc w:val="right"/>
        <w:outlineLvl w:val="4"/>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Vispārīgās vienošanās</w:t>
      </w:r>
    </w:p>
    <w:p w14:paraId="2FE2E332" w14:textId="77777777" w:rsidR="006C118E" w:rsidRPr="006C118E" w:rsidRDefault="006C118E" w:rsidP="006C118E">
      <w:pPr>
        <w:tabs>
          <w:tab w:val="center" w:pos="4320"/>
          <w:tab w:val="right" w:pos="8640"/>
        </w:tabs>
        <w:spacing w:after="0" w:line="240" w:lineRule="auto"/>
        <w:jc w:val="right"/>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5.pielikums</w:t>
      </w:r>
    </w:p>
    <w:p w14:paraId="2E32C15E" w14:textId="77777777" w:rsidR="006C118E" w:rsidRPr="006C118E" w:rsidRDefault="006C118E" w:rsidP="006C118E">
      <w:pPr>
        <w:tabs>
          <w:tab w:val="center" w:pos="4320"/>
          <w:tab w:val="right" w:pos="8640"/>
        </w:tabs>
        <w:spacing w:after="0" w:line="240" w:lineRule="auto"/>
        <w:jc w:val="right"/>
        <w:rPr>
          <w:rFonts w:ascii="Times New Roman" w:eastAsia="Calibri" w:hAnsi="Times New Roman" w:cs="Times New Roman"/>
          <w:bCs/>
          <w:sz w:val="24"/>
          <w:szCs w:val="24"/>
        </w:rPr>
      </w:pPr>
    </w:p>
    <w:p w14:paraId="6C310292"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
          <w:bCs/>
          <w:sz w:val="24"/>
          <w:szCs w:val="24"/>
        </w:rPr>
      </w:pPr>
      <w:r w:rsidRPr="006C118E">
        <w:rPr>
          <w:rFonts w:ascii="Times New Roman" w:eastAsia="Calibri" w:hAnsi="Times New Roman" w:cs="Times New Roman"/>
          <w:b/>
          <w:bCs/>
          <w:sz w:val="24"/>
          <w:szCs w:val="24"/>
        </w:rPr>
        <w:t>IESPĒJAMO PIEGĀDĀTĀJU PILNVAROTO PERSONU SARAKSTS</w:t>
      </w:r>
    </w:p>
    <w:p w14:paraId="2F3C898F"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rPr>
      </w:pPr>
    </w:p>
    <w:p w14:paraId="407609CB"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2301"/>
        <w:gridCol w:w="2781"/>
        <w:gridCol w:w="2926"/>
      </w:tblGrid>
      <w:tr w:rsidR="006C118E" w:rsidRPr="006C118E" w14:paraId="675BAFC1" w14:textId="77777777" w:rsidTr="00676F4D">
        <w:tc>
          <w:tcPr>
            <w:tcW w:w="1337" w:type="dxa"/>
          </w:tcPr>
          <w:p w14:paraId="0B62783B"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lang w:val="en-GB"/>
              </w:rPr>
            </w:pPr>
            <w:proofErr w:type="spellStart"/>
            <w:r w:rsidRPr="006C118E">
              <w:rPr>
                <w:rFonts w:ascii="Times New Roman" w:eastAsia="Calibri" w:hAnsi="Times New Roman" w:cs="Times New Roman"/>
                <w:bCs/>
                <w:sz w:val="24"/>
                <w:szCs w:val="24"/>
                <w:lang w:val="en-GB"/>
              </w:rPr>
              <w:t>Nr.p.k</w:t>
            </w:r>
            <w:proofErr w:type="spellEnd"/>
            <w:r w:rsidRPr="006C118E">
              <w:rPr>
                <w:rFonts w:ascii="Times New Roman" w:eastAsia="Calibri" w:hAnsi="Times New Roman" w:cs="Times New Roman"/>
                <w:bCs/>
                <w:sz w:val="24"/>
                <w:szCs w:val="24"/>
                <w:lang w:val="en-GB"/>
              </w:rPr>
              <w:t>.</w:t>
            </w:r>
          </w:p>
        </w:tc>
        <w:tc>
          <w:tcPr>
            <w:tcW w:w="2301" w:type="dxa"/>
          </w:tcPr>
          <w:p w14:paraId="5BAB2DD9"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lang w:val="en-GB"/>
              </w:rPr>
            </w:pPr>
            <w:proofErr w:type="spellStart"/>
            <w:r w:rsidRPr="006C118E">
              <w:rPr>
                <w:rFonts w:ascii="Times New Roman" w:eastAsia="Calibri" w:hAnsi="Times New Roman" w:cs="Times New Roman"/>
                <w:bCs/>
                <w:sz w:val="24"/>
                <w:szCs w:val="24"/>
                <w:lang w:val="en-GB"/>
              </w:rPr>
              <w:t>Iespējamā</w:t>
            </w:r>
            <w:proofErr w:type="spellEnd"/>
            <w:r w:rsidRPr="006C118E">
              <w:rPr>
                <w:rFonts w:ascii="Times New Roman" w:eastAsia="Calibri" w:hAnsi="Times New Roman" w:cs="Times New Roman"/>
                <w:bCs/>
                <w:sz w:val="24"/>
                <w:szCs w:val="24"/>
                <w:lang w:val="en-GB"/>
              </w:rPr>
              <w:t xml:space="preserve"> </w:t>
            </w:r>
            <w:proofErr w:type="spellStart"/>
            <w:r w:rsidRPr="006C118E">
              <w:rPr>
                <w:rFonts w:ascii="Times New Roman" w:eastAsia="Calibri" w:hAnsi="Times New Roman" w:cs="Times New Roman"/>
                <w:bCs/>
                <w:sz w:val="24"/>
                <w:szCs w:val="24"/>
                <w:lang w:val="en-GB"/>
              </w:rPr>
              <w:t>piegādātāja</w:t>
            </w:r>
            <w:proofErr w:type="spellEnd"/>
            <w:r w:rsidRPr="006C118E">
              <w:rPr>
                <w:rFonts w:ascii="Times New Roman" w:eastAsia="Calibri" w:hAnsi="Times New Roman" w:cs="Times New Roman"/>
                <w:bCs/>
                <w:sz w:val="24"/>
                <w:szCs w:val="24"/>
                <w:lang w:val="en-GB"/>
              </w:rPr>
              <w:t xml:space="preserve"> </w:t>
            </w:r>
            <w:proofErr w:type="spellStart"/>
            <w:r w:rsidRPr="006C118E">
              <w:rPr>
                <w:rFonts w:ascii="Times New Roman" w:eastAsia="Calibri" w:hAnsi="Times New Roman" w:cs="Times New Roman"/>
                <w:bCs/>
                <w:sz w:val="24"/>
                <w:szCs w:val="24"/>
                <w:lang w:val="en-GB"/>
              </w:rPr>
              <w:t>nosaukums</w:t>
            </w:r>
            <w:proofErr w:type="spellEnd"/>
          </w:p>
        </w:tc>
        <w:tc>
          <w:tcPr>
            <w:tcW w:w="2781" w:type="dxa"/>
          </w:tcPr>
          <w:p w14:paraId="510AC36F"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lang w:val="en-GB"/>
              </w:rPr>
            </w:pPr>
            <w:proofErr w:type="spellStart"/>
            <w:r w:rsidRPr="006C118E">
              <w:rPr>
                <w:rFonts w:ascii="Times New Roman" w:eastAsia="Calibri" w:hAnsi="Times New Roman" w:cs="Times New Roman"/>
                <w:bCs/>
                <w:sz w:val="24"/>
                <w:szCs w:val="24"/>
                <w:lang w:val="en-GB"/>
              </w:rPr>
              <w:t>Pilnvarotās</w:t>
            </w:r>
            <w:proofErr w:type="spellEnd"/>
            <w:r w:rsidRPr="006C118E">
              <w:rPr>
                <w:rFonts w:ascii="Times New Roman" w:eastAsia="Calibri" w:hAnsi="Times New Roman" w:cs="Times New Roman"/>
                <w:bCs/>
                <w:sz w:val="24"/>
                <w:szCs w:val="24"/>
                <w:lang w:val="en-GB"/>
              </w:rPr>
              <w:t xml:space="preserve"> personas </w:t>
            </w:r>
            <w:proofErr w:type="spellStart"/>
            <w:r w:rsidRPr="006C118E">
              <w:rPr>
                <w:rFonts w:ascii="Times New Roman" w:eastAsia="Calibri" w:hAnsi="Times New Roman" w:cs="Times New Roman"/>
                <w:bCs/>
                <w:sz w:val="24"/>
                <w:szCs w:val="24"/>
                <w:lang w:val="en-GB"/>
              </w:rPr>
              <w:t>vārds</w:t>
            </w:r>
            <w:proofErr w:type="spellEnd"/>
            <w:r w:rsidRPr="006C118E">
              <w:rPr>
                <w:rFonts w:ascii="Times New Roman" w:eastAsia="Calibri" w:hAnsi="Times New Roman" w:cs="Times New Roman"/>
                <w:bCs/>
                <w:sz w:val="24"/>
                <w:szCs w:val="24"/>
                <w:lang w:val="en-GB"/>
              </w:rPr>
              <w:t xml:space="preserve">, </w:t>
            </w:r>
            <w:proofErr w:type="spellStart"/>
            <w:r w:rsidRPr="006C118E">
              <w:rPr>
                <w:rFonts w:ascii="Times New Roman" w:eastAsia="Calibri" w:hAnsi="Times New Roman" w:cs="Times New Roman"/>
                <w:bCs/>
                <w:sz w:val="24"/>
                <w:szCs w:val="24"/>
                <w:lang w:val="en-GB"/>
              </w:rPr>
              <w:t>uzvārds</w:t>
            </w:r>
            <w:proofErr w:type="spellEnd"/>
            <w:r w:rsidRPr="006C118E">
              <w:rPr>
                <w:rFonts w:ascii="Times New Roman" w:eastAsia="Calibri" w:hAnsi="Times New Roman" w:cs="Times New Roman"/>
                <w:bCs/>
                <w:sz w:val="24"/>
                <w:szCs w:val="24"/>
                <w:lang w:val="en-GB"/>
              </w:rPr>
              <w:t xml:space="preserve">, </w:t>
            </w:r>
            <w:proofErr w:type="spellStart"/>
            <w:r w:rsidRPr="006C118E">
              <w:rPr>
                <w:rFonts w:ascii="Times New Roman" w:eastAsia="Calibri" w:hAnsi="Times New Roman" w:cs="Times New Roman"/>
                <w:bCs/>
                <w:sz w:val="24"/>
                <w:szCs w:val="24"/>
                <w:lang w:val="en-GB"/>
              </w:rPr>
              <w:t>ieņemamais</w:t>
            </w:r>
            <w:proofErr w:type="spellEnd"/>
            <w:r w:rsidRPr="006C118E">
              <w:rPr>
                <w:rFonts w:ascii="Times New Roman" w:eastAsia="Calibri" w:hAnsi="Times New Roman" w:cs="Times New Roman"/>
                <w:bCs/>
                <w:sz w:val="24"/>
                <w:szCs w:val="24"/>
                <w:lang w:val="en-GB"/>
              </w:rPr>
              <w:t xml:space="preserve"> </w:t>
            </w:r>
            <w:proofErr w:type="spellStart"/>
            <w:r w:rsidRPr="006C118E">
              <w:rPr>
                <w:rFonts w:ascii="Times New Roman" w:eastAsia="Calibri" w:hAnsi="Times New Roman" w:cs="Times New Roman"/>
                <w:bCs/>
                <w:sz w:val="24"/>
                <w:szCs w:val="24"/>
                <w:lang w:val="en-GB"/>
              </w:rPr>
              <w:t>amats</w:t>
            </w:r>
            <w:proofErr w:type="spellEnd"/>
          </w:p>
        </w:tc>
        <w:tc>
          <w:tcPr>
            <w:tcW w:w="2926" w:type="dxa"/>
          </w:tcPr>
          <w:p w14:paraId="24F85EDB"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lang w:val="en-GB"/>
              </w:rPr>
            </w:pPr>
            <w:proofErr w:type="spellStart"/>
            <w:r w:rsidRPr="006C118E">
              <w:rPr>
                <w:rFonts w:ascii="Times New Roman" w:eastAsia="Calibri" w:hAnsi="Times New Roman" w:cs="Times New Roman"/>
                <w:bCs/>
                <w:sz w:val="24"/>
                <w:szCs w:val="24"/>
                <w:lang w:val="en-GB"/>
              </w:rPr>
              <w:t>Pilnvarotās</w:t>
            </w:r>
            <w:proofErr w:type="spellEnd"/>
            <w:r w:rsidRPr="006C118E">
              <w:rPr>
                <w:rFonts w:ascii="Times New Roman" w:eastAsia="Calibri" w:hAnsi="Times New Roman" w:cs="Times New Roman"/>
                <w:bCs/>
                <w:sz w:val="24"/>
                <w:szCs w:val="24"/>
                <w:lang w:val="en-GB"/>
              </w:rPr>
              <w:t xml:space="preserve"> personas </w:t>
            </w:r>
            <w:proofErr w:type="spellStart"/>
            <w:r w:rsidRPr="006C118E">
              <w:rPr>
                <w:rFonts w:ascii="Times New Roman" w:eastAsia="Calibri" w:hAnsi="Times New Roman" w:cs="Times New Roman"/>
                <w:bCs/>
                <w:sz w:val="24"/>
                <w:szCs w:val="24"/>
                <w:lang w:val="en-GB"/>
              </w:rPr>
              <w:t>kontaktinformācija</w:t>
            </w:r>
            <w:proofErr w:type="spellEnd"/>
          </w:p>
        </w:tc>
      </w:tr>
      <w:tr w:rsidR="006C118E" w:rsidRPr="006C118E" w14:paraId="391C5F71" w14:textId="77777777" w:rsidTr="00676F4D">
        <w:tc>
          <w:tcPr>
            <w:tcW w:w="1337" w:type="dxa"/>
          </w:tcPr>
          <w:p w14:paraId="437261CB"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lang w:val="en-GB"/>
              </w:rPr>
            </w:pPr>
            <w:r w:rsidRPr="006C118E">
              <w:rPr>
                <w:rFonts w:ascii="Times New Roman" w:eastAsia="Calibri" w:hAnsi="Times New Roman" w:cs="Times New Roman"/>
                <w:bCs/>
                <w:sz w:val="24"/>
                <w:szCs w:val="24"/>
                <w:lang w:val="en-GB"/>
              </w:rPr>
              <w:t>1.</w:t>
            </w:r>
          </w:p>
        </w:tc>
        <w:tc>
          <w:tcPr>
            <w:tcW w:w="2301" w:type="dxa"/>
          </w:tcPr>
          <w:p w14:paraId="161E8B0E"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lang w:val="en-GB"/>
              </w:rPr>
            </w:pPr>
          </w:p>
        </w:tc>
        <w:tc>
          <w:tcPr>
            <w:tcW w:w="2781" w:type="dxa"/>
          </w:tcPr>
          <w:p w14:paraId="2CC9578D"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lang w:val="en-GB"/>
              </w:rPr>
            </w:pPr>
          </w:p>
        </w:tc>
        <w:tc>
          <w:tcPr>
            <w:tcW w:w="2926" w:type="dxa"/>
          </w:tcPr>
          <w:p w14:paraId="4330904B"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lang w:val="en-GB"/>
              </w:rPr>
            </w:pPr>
          </w:p>
        </w:tc>
      </w:tr>
      <w:tr w:rsidR="006C118E" w:rsidRPr="006C118E" w14:paraId="6690E3EA" w14:textId="77777777" w:rsidTr="00676F4D">
        <w:tc>
          <w:tcPr>
            <w:tcW w:w="1337" w:type="dxa"/>
          </w:tcPr>
          <w:p w14:paraId="108655DC"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lang w:val="en-GB"/>
              </w:rPr>
            </w:pPr>
            <w:r w:rsidRPr="006C118E">
              <w:rPr>
                <w:rFonts w:ascii="Times New Roman" w:eastAsia="Calibri" w:hAnsi="Times New Roman" w:cs="Times New Roman"/>
                <w:bCs/>
                <w:sz w:val="24"/>
                <w:szCs w:val="24"/>
                <w:lang w:val="en-GB"/>
              </w:rPr>
              <w:t>2.</w:t>
            </w:r>
          </w:p>
        </w:tc>
        <w:tc>
          <w:tcPr>
            <w:tcW w:w="2301" w:type="dxa"/>
          </w:tcPr>
          <w:p w14:paraId="0C988A4E"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lang w:val="en-GB"/>
              </w:rPr>
            </w:pPr>
          </w:p>
        </w:tc>
        <w:tc>
          <w:tcPr>
            <w:tcW w:w="2781" w:type="dxa"/>
          </w:tcPr>
          <w:p w14:paraId="52FE7A59"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lang w:val="en-GB"/>
              </w:rPr>
            </w:pPr>
          </w:p>
        </w:tc>
        <w:tc>
          <w:tcPr>
            <w:tcW w:w="2926" w:type="dxa"/>
          </w:tcPr>
          <w:p w14:paraId="07A88206"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lang w:val="en-GB"/>
              </w:rPr>
            </w:pPr>
          </w:p>
        </w:tc>
      </w:tr>
      <w:tr w:rsidR="006C118E" w:rsidRPr="006C118E" w14:paraId="0FC0DE1C" w14:textId="77777777" w:rsidTr="00676F4D">
        <w:tc>
          <w:tcPr>
            <w:tcW w:w="1337" w:type="dxa"/>
          </w:tcPr>
          <w:p w14:paraId="5F8469A3"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lang w:val="en-GB"/>
              </w:rPr>
            </w:pPr>
            <w:r w:rsidRPr="006C118E">
              <w:rPr>
                <w:rFonts w:ascii="Times New Roman" w:eastAsia="Calibri" w:hAnsi="Times New Roman" w:cs="Times New Roman"/>
                <w:bCs/>
                <w:sz w:val="24"/>
                <w:szCs w:val="24"/>
                <w:lang w:val="en-GB"/>
              </w:rPr>
              <w:t>3.</w:t>
            </w:r>
          </w:p>
        </w:tc>
        <w:tc>
          <w:tcPr>
            <w:tcW w:w="2301" w:type="dxa"/>
          </w:tcPr>
          <w:p w14:paraId="75D5860D"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lang w:val="en-GB"/>
              </w:rPr>
            </w:pPr>
          </w:p>
        </w:tc>
        <w:tc>
          <w:tcPr>
            <w:tcW w:w="2781" w:type="dxa"/>
          </w:tcPr>
          <w:p w14:paraId="1B8499E2"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lang w:val="en-GB"/>
              </w:rPr>
            </w:pPr>
          </w:p>
        </w:tc>
        <w:tc>
          <w:tcPr>
            <w:tcW w:w="2926" w:type="dxa"/>
          </w:tcPr>
          <w:p w14:paraId="49104200"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lang w:val="en-GB"/>
              </w:rPr>
            </w:pPr>
          </w:p>
        </w:tc>
      </w:tr>
    </w:tbl>
    <w:p w14:paraId="75157F0F"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lang w:val="en-GB"/>
        </w:rPr>
      </w:pPr>
    </w:p>
    <w:p w14:paraId="54B846B4"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lang w:val="en-GB"/>
        </w:rPr>
        <w:sectPr w:rsidR="006C118E" w:rsidRPr="006C118E" w:rsidSect="0091515B">
          <w:pgSz w:w="11907" w:h="16840" w:code="9"/>
          <w:pgMar w:top="1134" w:right="851" w:bottom="1134" w:left="1701" w:header="720" w:footer="839" w:gutter="0"/>
          <w:cols w:space="720"/>
        </w:sectPr>
      </w:pPr>
    </w:p>
    <w:p w14:paraId="3C7D42BB" w14:textId="77777777" w:rsidR="006C118E" w:rsidRPr="006C118E" w:rsidRDefault="006C118E" w:rsidP="006C118E">
      <w:pPr>
        <w:keepNext/>
        <w:spacing w:after="0" w:line="240" w:lineRule="auto"/>
        <w:ind w:left="1260"/>
        <w:jc w:val="right"/>
        <w:outlineLvl w:val="4"/>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lastRenderedPageBreak/>
        <w:t>Vispārīgās vienošanās</w:t>
      </w:r>
    </w:p>
    <w:p w14:paraId="2C75C385" w14:textId="77777777" w:rsidR="006C118E" w:rsidRPr="006C118E" w:rsidRDefault="006C118E" w:rsidP="006C118E">
      <w:pPr>
        <w:keepNext/>
        <w:spacing w:after="0" w:line="240" w:lineRule="auto"/>
        <w:ind w:left="1260"/>
        <w:jc w:val="right"/>
        <w:outlineLvl w:val="4"/>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6.pielikums</w:t>
      </w:r>
    </w:p>
    <w:p w14:paraId="3CDA9903"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lang w:val="en-GB"/>
        </w:rPr>
      </w:pPr>
    </w:p>
    <w:p w14:paraId="292CDDCF"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
          <w:bCs/>
          <w:sz w:val="24"/>
          <w:szCs w:val="24"/>
          <w:lang w:val="en-GB"/>
        </w:rPr>
      </w:pPr>
      <w:r w:rsidRPr="006C118E">
        <w:rPr>
          <w:rFonts w:ascii="Times New Roman" w:eastAsia="Calibri" w:hAnsi="Times New Roman" w:cs="Times New Roman"/>
          <w:b/>
          <w:bCs/>
          <w:sz w:val="24"/>
          <w:szCs w:val="24"/>
          <w:lang w:val="en-GB"/>
        </w:rPr>
        <w:t>AKCEPTA PAZIŅOJUMS</w:t>
      </w:r>
    </w:p>
    <w:p w14:paraId="3946203F"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lang w:val="en-GB"/>
        </w:rPr>
      </w:pPr>
    </w:p>
    <w:p w14:paraId="524FE6C1"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lang w:val="en-GB"/>
        </w:rPr>
      </w:pPr>
    </w:p>
    <w:p w14:paraId="5E545A18" w14:textId="77777777" w:rsidR="006C118E" w:rsidRPr="006C118E" w:rsidRDefault="006C118E" w:rsidP="006C118E">
      <w:pPr>
        <w:spacing w:after="0" w:line="240" w:lineRule="auto"/>
        <w:rPr>
          <w:rFonts w:ascii="Times New Roman" w:eastAsia="Calibri" w:hAnsi="Times New Roman" w:cs="Times New Roman"/>
          <w:snapToGrid w:val="0"/>
          <w:sz w:val="24"/>
          <w:szCs w:val="24"/>
        </w:rPr>
      </w:pPr>
    </w:p>
    <w:p w14:paraId="65113EB5" w14:textId="77777777" w:rsidR="006C118E" w:rsidRPr="006C118E" w:rsidRDefault="006C118E" w:rsidP="006C118E">
      <w:pPr>
        <w:spacing w:after="0" w:line="240" w:lineRule="auto"/>
        <w:rPr>
          <w:rFonts w:ascii="Times New Roman" w:eastAsia="Calibri" w:hAnsi="Times New Roman" w:cs="Times New Roman"/>
          <w:snapToGrid w:val="0"/>
          <w:sz w:val="24"/>
          <w:szCs w:val="24"/>
        </w:rPr>
      </w:pPr>
      <w:r w:rsidRPr="006C118E">
        <w:rPr>
          <w:rFonts w:ascii="Times New Roman" w:eastAsia="Calibri" w:hAnsi="Times New Roman" w:cs="Times New Roman"/>
          <w:sz w:val="24"/>
          <w:szCs w:val="24"/>
        </w:rPr>
        <w:t>Rīga, 202_.gada ___._________ Nr._________</w:t>
      </w:r>
      <w:r w:rsidRPr="006C118E">
        <w:rPr>
          <w:rFonts w:ascii="Times New Roman" w:eastAsia="Calibri" w:hAnsi="Times New Roman" w:cs="Times New Roman"/>
          <w:snapToGrid w:val="0"/>
          <w:sz w:val="24"/>
          <w:szCs w:val="24"/>
        </w:rPr>
        <w:t xml:space="preserve"> </w:t>
      </w:r>
    </w:p>
    <w:p w14:paraId="619F867C" w14:textId="77777777" w:rsidR="006C118E" w:rsidRPr="006C118E" w:rsidRDefault="006C118E" w:rsidP="006C118E">
      <w:pPr>
        <w:spacing w:after="0" w:line="240" w:lineRule="auto"/>
        <w:ind w:left="2160" w:firstLine="720"/>
        <w:rPr>
          <w:rFonts w:ascii="Times New Roman" w:eastAsia="Calibri" w:hAnsi="Times New Roman" w:cs="Times New Roman"/>
          <w:sz w:val="24"/>
          <w:szCs w:val="24"/>
        </w:rPr>
      </w:pPr>
      <w:r w:rsidRPr="006C118E">
        <w:rPr>
          <w:rFonts w:ascii="Times New Roman" w:eastAsia="Calibri" w:hAnsi="Times New Roman" w:cs="Times New Roman"/>
          <w:snapToGrid w:val="0"/>
          <w:sz w:val="24"/>
          <w:szCs w:val="24"/>
        </w:rPr>
        <w:tab/>
      </w:r>
      <w:r w:rsidRPr="006C118E">
        <w:rPr>
          <w:rFonts w:ascii="Times New Roman" w:eastAsia="Calibri" w:hAnsi="Times New Roman" w:cs="Times New Roman"/>
          <w:snapToGrid w:val="0"/>
          <w:sz w:val="24"/>
          <w:szCs w:val="24"/>
        </w:rPr>
        <w:tab/>
        <w:t xml:space="preserve">   </w:t>
      </w:r>
      <w:r w:rsidRPr="006C118E">
        <w:rPr>
          <w:rFonts w:ascii="Times New Roman" w:eastAsia="Calibri" w:hAnsi="Times New Roman" w:cs="Times New Roman"/>
          <w:snapToGrid w:val="0"/>
          <w:sz w:val="24"/>
          <w:szCs w:val="24"/>
        </w:rPr>
        <w:tab/>
      </w:r>
      <w:r w:rsidRPr="006C118E">
        <w:rPr>
          <w:rFonts w:ascii="Times New Roman" w:eastAsia="Calibri" w:hAnsi="Times New Roman" w:cs="Times New Roman"/>
          <w:snapToGrid w:val="0"/>
          <w:sz w:val="24"/>
          <w:szCs w:val="24"/>
        </w:rPr>
        <w:tab/>
      </w:r>
      <w:r w:rsidRPr="006C118E">
        <w:rPr>
          <w:rFonts w:ascii="Times New Roman" w:eastAsia="Calibri" w:hAnsi="Times New Roman" w:cs="Times New Roman"/>
          <w:snapToGrid w:val="0"/>
          <w:sz w:val="24"/>
          <w:szCs w:val="24"/>
        </w:rPr>
        <w:tab/>
        <w:t>&lt;Piegādātāja nosaukums&gt;</w:t>
      </w:r>
    </w:p>
    <w:p w14:paraId="3FF72FFE" w14:textId="77777777" w:rsidR="006C118E" w:rsidRPr="006C118E" w:rsidRDefault="006C118E" w:rsidP="006C118E">
      <w:pPr>
        <w:spacing w:after="0" w:line="240" w:lineRule="auto"/>
        <w:ind w:left="7200" w:firstLine="720"/>
        <w:rPr>
          <w:rFonts w:ascii="Times New Roman" w:eastAsia="Calibri" w:hAnsi="Times New Roman" w:cs="Times New Roman"/>
          <w:snapToGrid w:val="0"/>
          <w:sz w:val="24"/>
          <w:szCs w:val="24"/>
        </w:rPr>
      </w:pPr>
      <w:r w:rsidRPr="006C118E">
        <w:rPr>
          <w:rFonts w:ascii="Times New Roman" w:eastAsia="Calibri" w:hAnsi="Times New Roman" w:cs="Times New Roman"/>
          <w:sz w:val="24"/>
          <w:szCs w:val="24"/>
        </w:rPr>
        <w:t>&lt;Adrese&gt;</w:t>
      </w:r>
    </w:p>
    <w:p w14:paraId="08F9012A" w14:textId="77777777" w:rsidR="006C118E" w:rsidRPr="006C118E" w:rsidRDefault="006C118E" w:rsidP="006C118E">
      <w:pPr>
        <w:spacing w:after="0" w:line="240" w:lineRule="auto"/>
        <w:ind w:firstLine="720"/>
        <w:outlineLvl w:val="0"/>
        <w:rPr>
          <w:rFonts w:ascii="Times New Roman" w:eastAsia="Calibri" w:hAnsi="Times New Roman" w:cs="Times New Roman"/>
          <w:sz w:val="24"/>
          <w:szCs w:val="24"/>
        </w:rPr>
      </w:pPr>
    </w:p>
    <w:p w14:paraId="53AE4C39" w14:textId="77777777" w:rsidR="006C118E" w:rsidRPr="006C118E" w:rsidRDefault="006C118E" w:rsidP="006C118E">
      <w:pPr>
        <w:spacing w:after="0" w:line="240" w:lineRule="auto"/>
        <w:ind w:firstLine="720"/>
        <w:outlineLvl w:val="0"/>
        <w:rPr>
          <w:rFonts w:ascii="Times New Roman" w:eastAsia="Calibri" w:hAnsi="Times New Roman" w:cs="Times New Roman"/>
          <w:sz w:val="24"/>
          <w:szCs w:val="24"/>
        </w:rPr>
      </w:pPr>
    </w:p>
    <w:p w14:paraId="60AF07BD" w14:textId="77777777" w:rsidR="006C118E" w:rsidRPr="006C118E" w:rsidRDefault="006C118E" w:rsidP="006C118E">
      <w:pPr>
        <w:spacing w:after="0" w:line="240" w:lineRule="auto"/>
        <w:ind w:firstLine="720"/>
        <w:rPr>
          <w:rFonts w:ascii="Times New Roman" w:eastAsia="Calibri" w:hAnsi="Times New Roman" w:cs="Times New Roman"/>
          <w:sz w:val="24"/>
          <w:szCs w:val="24"/>
        </w:rPr>
      </w:pPr>
    </w:p>
    <w:p w14:paraId="35C8C01E" w14:textId="77777777" w:rsidR="006C118E" w:rsidRPr="006C118E" w:rsidRDefault="006C118E" w:rsidP="006C118E">
      <w:pPr>
        <w:numPr>
          <w:ilvl w:val="0"/>
          <w:numId w:val="25"/>
        </w:numPr>
        <w:spacing w:after="0" w:line="240" w:lineRule="auto"/>
        <w:jc w:val="both"/>
        <w:rPr>
          <w:rFonts w:ascii="Times New Roman" w:eastAsia="Calibri" w:hAnsi="Times New Roman" w:cs="Times New Roman"/>
          <w:sz w:val="24"/>
          <w:szCs w:val="24"/>
        </w:rPr>
      </w:pPr>
      <w:r w:rsidRPr="006C118E">
        <w:rPr>
          <w:rFonts w:ascii="Times New Roman" w:eastAsia="Calibri" w:hAnsi="Times New Roman" w:cs="Times New Roman"/>
          <w:sz w:val="24"/>
          <w:szCs w:val="24"/>
        </w:rPr>
        <w:t>Pasūtītāja nosaukums: Rīgas pašvaldības sabiedrība ar ierobežotu atbildību “Rīgas satiksme”, Rīga, Kleistu ielā 28, Latvija, LV – 1067; tālrunis +371-67104800.</w:t>
      </w:r>
    </w:p>
    <w:p w14:paraId="717F0C4C" w14:textId="77777777" w:rsidR="006C118E" w:rsidRPr="006C118E" w:rsidRDefault="006C118E" w:rsidP="006C118E">
      <w:pPr>
        <w:numPr>
          <w:ilvl w:val="0"/>
          <w:numId w:val="27"/>
        </w:numPr>
        <w:spacing w:after="0" w:line="240" w:lineRule="auto"/>
        <w:jc w:val="both"/>
        <w:rPr>
          <w:rFonts w:ascii="Times New Roman" w:eastAsia="Calibri" w:hAnsi="Times New Roman" w:cs="Times New Roman"/>
          <w:sz w:val="24"/>
          <w:szCs w:val="24"/>
        </w:rPr>
      </w:pPr>
      <w:r w:rsidRPr="006C118E">
        <w:rPr>
          <w:rFonts w:ascii="Times New Roman" w:eastAsia="Calibri" w:hAnsi="Times New Roman" w:cs="Times New Roman"/>
          <w:sz w:val="24"/>
          <w:szCs w:val="24"/>
        </w:rPr>
        <w:t xml:space="preserve">Piegādes līguma priekšmets: darbinieku veselības apdrošināšana </w:t>
      </w:r>
    </w:p>
    <w:p w14:paraId="3207B1CD" w14:textId="77777777" w:rsidR="006C118E" w:rsidRPr="006C118E" w:rsidRDefault="006C118E" w:rsidP="006C118E">
      <w:pPr>
        <w:numPr>
          <w:ilvl w:val="0"/>
          <w:numId w:val="27"/>
        </w:numPr>
        <w:spacing w:after="0" w:line="240" w:lineRule="auto"/>
        <w:jc w:val="both"/>
        <w:rPr>
          <w:rFonts w:ascii="Times New Roman" w:eastAsia="Calibri" w:hAnsi="Times New Roman" w:cs="Times New Roman"/>
          <w:sz w:val="24"/>
          <w:szCs w:val="24"/>
        </w:rPr>
      </w:pPr>
      <w:r w:rsidRPr="006C118E">
        <w:rPr>
          <w:rFonts w:ascii="Times New Roman" w:eastAsia="Calibri" w:hAnsi="Times New Roman" w:cs="Times New Roman"/>
          <w:sz w:val="24"/>
          <w:szCs w:val="24"/>
        </w:rPr>
        <w:t>Piedāvājuma izvēles kritērijs: saimnieciski visizdevīgākais piedāvājums</w:t>
      </w:r>
    </w:p>
    <w:p w14:paraId="6C3CD86A" w14:textId="77777777" w:rsidR="006C118E" w:rsidRPr="006C118E" w:rsidRDefault="006C118E" w:rsidP="006C118E">
      <w:pPr>
        <w:numPr>
          <w:ilvl w:val="0"/>
          <w:numId w:val="27"/>
        </w:numPr>
        <w:spacing w:after="0" w:line="240" w:lineRule="auto"/>
        <w:jc w:val="both"/>
        <w:rPr>
          <w:rFonts w:ascii="Times New Roman" w:eastAsia="Calibri" w:hAnsi="Times New Roman" w:cs="Times New Roman"/>
          <w:sz w:val="24"/>
          <w:szCs w:val="24"/>
        </w:rPr>
      </w:pPr>
      <w:r w:rsidRPr="006C118E">
        <w:rPr>
          <w:rFonts w:ascii="Times New Roman" w:eastAsia="Calibri" w:hAnsi="Times New Roman" w:cs="Times New Roman"/>
          <w:sz w:val="24"/>
          <w:szCs w:val="24"/>
        </w:rPr>
        <w:t>Datums, kad nosūtīts pasūtījums – ___.___.202__.</w:t>
      </w:r>
    </w:p>
    <w:p w14:paraId="75475DA1" w14:textId="77777777" w:rsidR="006C118E" w:rsidRPr="006C118E" w:rsidRDefault="006C118E" w:rsidP="006C118E">
      <w:pPr>
        <w:numPr>
          <w:ilvl w:val="0"/>
          <w:numId w:val="27"/>
        </w:numPr>
        <w:spacing w:after="0" w:line="240" w:lineRule="auto"/>
        <w:jc w:val="both"/>
        <w:rPr>
          <w:rFonts w:ascii="Times New Roman" w:eastAsia="Calibri" w:hAnsi="Times New Roman" w:cs="Times New Roman"/>
          <w:sz w:val="24"/>
          <w:szCs w:val="24"/>
        </w:rPr>
      </w:pPr>
      <w:r w:rsidRPr="006C118E">
        <w:rPr>
          <w:rFonts w:ascii="Times New Roman" w:eastAsia="Calibri" w:hAnsi="Times New Roman" w:cs="Times New Roman"/>
          <w:sz w:val="24"/>
          <w:szCs w:val="24"/>
        </w:rPr>
        <w:t>Piedāvājumu iesniegšanas datums – ___.____.202__.</w:t>
      </w:r>
    </w:p>
    <w:p w14:paraId="4DDFE4E5" w14:textId="77777777" w:rsidR="006C118E" w:rsidRPr="006C118E" w:rsidRDefault="006C118E" w:rsidP="006C118E">
      <w:pPr>
        <w:numPr>
          <w:ilvl w:val="0"/>
          <w:numId w:val="27"/>
        </w:numPr>
        <w:spacing w:after="0" w:line="240" w:lineRule="auto"/>
        <w:jc w:val="both"/>
        <w:rPr>
          <w:rFonts w:ascii="Times New Roman" w:eastAsia="Calibri" w:hAnsi="Times New Roman" w:cs="Times New Roman"/>
          <w:sz w:val="24"/>
          <w:szCs w:val="24"/>
        </w:rPr>
      </w:pPr>
      <w:r w:rsidRPr="006C118E">
        <w:rPr>
          <w:rFonts w:ascii="Times New Roman" w:eastAsia="Calibri" w:hAnsi="Times New Roman" w:cs="Times New Roman"/>
          <w:sz w:val="24"/>
          <w:szCs w:val="24"/>
        </w:rPr>
        <w:t>Saņemto Piedāvājumu skaits: __</w:t>
      </w:r>
    </w:p>
    <w:p w14:paraId="215D0554" w14:textId="77777777" w:rsidR="006C118E" w:rsidRPr="006C118E" w:rsidRDefault="006C118E" w:rsidP="006C118E">
      <w:pPr>
        <w:spacing w:after="0" w:line="240" w:lineRule="auto"/>
        <w:jc w:val="both"/>
        <w:rPr>
          <w:rFonts w:ascii="Times New Roman" w:eastAsia="Calibri" w:hAnsi="Times New Roman" w:cs="Times New Roman"/>
          <w:sz w:val="24"/>
          <w:szCs w:val="24"/>
        </w:rPr>
      </w:pPr>
    </w:p>
    <w:p w14:paraId="08A21CB8" w14:textId="77777777" w:rsidR="006C118E" w:rsidRPr="006C118E" w:rsidRDefault="006C118E" w:rsidP="006C118E">
      <w:pPr>
        <w:spacing w:after="0" w:line="240" w:lineRule="auto"/>
        <w:ind w:firstLine="360"/>
        <w:jc w:val="both"/>
        <w:rPr>
          <w:rFonts w:ascii="Times New Roman" w:eastAsia="Calibri" w:hAnsi="Times New Roman" w:cs="Times New Roman"/>
          <w:sz w:val="24"/>
          <w:szCs w:val="24"/>
        </w:rPr>
      </w:pPr>
      <w:r w:rsidRPr="006C118E">
        <w:rPr>
          <w:rFonts w:ascii="Times New Roman" w:eastAsia="Calibri" w:hAnsi="Times New Roman" w:cs="Times New Roman"/>
          <w:sz w:val="24"/>
          <w:szCs w:val="24"/>
        </w:rPr>
        <w:t>Paziņoju, ka saskaņā ar __.___.202__. noslēgto vispārīgo vienošanos Nr.____, Jums tiek piešķirtas Apstiprinātajā pasūtījumā Nr.____ norādītā Pakalpojuma sniegšanas tiesības. Pakalpojuma sniegšana tiks veikta atbilstoši vispārīgās vienošanās Nr.____ piegādes līguma nosacījumiem, kurš tiks izstrādāts, pamatojoties uz Apstiprinātajā pasūtījumā Nr.____ ietvertajiem nosacījumiem un stāsies spēkā, kad to parakstīs Pasūtītājs un Piegādātājs.</w:t>
      </w:r>
    </w:p>
    <w:p w14:paraId="4E3470F8" w14:textId="77777777" w:rsidR="006C118E" w:rsidRPr="006C118E" w:rsidRDefault="006C118E" w:rsidP="006C118E">
      <w:pPr>
        <w:spacing w:after="0" w:line="240" w:lineRule="auto"/>
        <w:ind w:left="720"/>
        <w:jc w:val="both"/>
        <w:rPr>
          <w:rFonts w:ascii="Times New Roman" w:eastAsia="Calibri" w:hAnsi="Times New Roman" w:cs="Times New Roman"/>
          <w:sz w:val="24"/>
          <w:szCs w:val="24"/>
        </w:rPr>
      </w:pPr>
    </w:p>
    <w:p w14:paraId="4CDEC7CA" w14:textId="77777777" w:rsidR="006C118E" w:rsidRPr="006C118E" w:rsidRDefault="006C118E" w:rsidP="006C118E">
      <w:pPr>
        <w:spacing w:after="0" w:line="240" w:lineRule="auto"/>
        <w:jc w:val="both"/>
        <w:rPr>
          <w:rFonts w:ascii="Times New Roman" w:eastAsia="Calibri" w:hAnsi="Times New Roman" w:cs="Times New Roman"/>
          <w:sz w:val="24"/>
          <w:szCs w:val="24"/>
        </w:rPr>
      </w:pPr>
      <w:bookmarkStart w:id="16" w:name="OLE_LINK1"/>
    </w:p>
    <w:p w14:paraId="19A3673A" w14:textId="77777777" w:rsidR="006C118E" w:rsidRPr="006C118E" w:rsidRDefault="006C118E" w:rsidP="006C118E">
      <w:pPr>
        <w:spacing w:after="0" w:line="240" w:lineRule="auto"/>
        <w:jc w:val="both"/>
        <w:rPr>
          <w:rFonts w:ascii="Times New Roman" w:eastAsia="Calibri" w:hAnsi="Times New Roman" w:cs="Times New Roman"/>
          <w:sz w:val="24"/>
          <w:szCs w:val="24"/>
        </w:rPr>
      </w:pPr>
      <w:r w:rsidRPr="006C118E">
        <w:rPr>
          <w:rFonts w:ascii="Times New Roman" w:eastAsia="Calibri" w:hAnsi="Times New Roman" w:cs="Times New Roman"/>
          <w:sz w:val="24"/>
          <w:szCs w:val="24"/>
        </w:rPr>
        <w:t>Pielikumā apstiprinātais pasūtījums Nr.___</w:t>
      </w:r>
    </w:p>
    <w:bookmarkEnd w:id="16"/>
    <w:p w14:paraId="2CBBE38E" w14:textId="77777777" w:rsidR="006C118E" w:rsidRPr="006C118E" w:rsidRDefault="006C118E" w:rsidP="006C118E">
      <w:pPr>
        <w:spacing w:after="0" w:line="240" w:lineRule="auto"/>
        <w:ind w:firstLine="360"/>
        <w:jc w:val="both"/>
        <w:rPr>
          <w:rFonts w:ascii="Times New Roman" w:eastAsia="Calibri" w:hAnsi="Times New Roman" w:cs="Times New Roman"/>
          <w:sz w:val="24"/>
          <w:szCs w:val="24"/>
        </w:rPr>
      </w:pPr>
    </w:p>
    <w:p w14:paraId="3F157D00" w14:textId="77777777" w:rsidR="006C118E" w:rsidRPr="006C118E" w:rsidRDefault="006C118E" w:rsidP="006C118E">
      <w:pPr>
        <w:spacing w:after="0" w:line="240" w:lineRule="auto"/>
        <w:ind w:firstLine="360"/>
        <w:jc w:val="both"/>
        <w:rPr>
          <w:rFonts w:ascii="Times New Roman" w:eastAsia="Calibri" w:hAnsi="Times New Roman" w:cs="Times New Roman"/>
          <w:sz w:val="24"/>
          <w:szCs w:val="24"/>
        </w:rPr>
      </w:pPr>
    </w:p>
    <w:p w14:paraId="36694E9B" w14:textId="77777777" w:rsidR="006C118E" w:rsidRPr="006C118E" w:rsidRDefault="006C118E" w:rsidP="006C118E">
      <w:pPr>
        <w:spacing w:after="120" w:line="240" w:lineRule="auto"/>
        <w:ind w:left="283"/>
        <w:rPr>
          <w:rFonts w:ascii="Times New Roman" w:eastAsia="Calibri" w:hAnsi="Times New Roman" w:cs="Times New Roman"/>
          <w:bCs/>
          <w:sz w:val="24"/>
          <w:szCs w:val="24"/>
        </w:rPr>
      </w:pPr>
    </w:p>
    <w:p w14:paraId="00F94F7A" w14:textId="77777777" w:rsidR="006C118E" w:rsidRPr="006C118E" w:rsidRDefault="006C118E" w:rsidP="006C118E">
      <w:pPr>
        <w:tabs>
          <w:tab w:val="left" w:pos="5103"/>
        </w:tabs>
        <w:spacing w:after="0" w:line="240" w:lineRule="auto"/>
        <w:rPr>
          <w:rFonts w:ascii="Times New Roman" w:eastAsia="Calibri" w:hAnsi="Times New Roman" w:cs="Times New Roman"/>
          <w:sz w:val="24"/>
          <w:szCs w:val="24"/>
        </w:rPr>
      </w:pPr>
      <w:r w:rsidRPr="006C118E">
        <w:rPr>
          <w:rFonts w:ascii="Times New Roman" w:eastAsia="Calibri" w:hAnsi="Times New Roman" w:cs="Times New Roman"/>
          <w:sz w:val="24"/>
          <w:szCs w:val="24"/>
        </w:rPr>
        <w:t>Pasūtītāja pilnvarotā persona ________________</w:t>
      </w:r>
    </w:p>
    <w:p w14:paraId="776AB383" w14:textId="77777777" w:rsidR="006C118E" w:rsidRPr="006C118E" w:rsidRDefault="006C118E" w:rsidP="006C118E">
      <w:pPr>
        <w:spacing w:after="0" w:line="240" w:lineRule="auto"/>
        <w:outlineLvl w:val="0"/>
        <w:rPr>
          <w:rFonts w:ascii="Times New Roman" w:eastAsia="Calibri" w:hAnsi="Times New Roman" w:cs="Times New Roman"/>
          <w:sz w:val="24"/>
          <w:szCs w:val="24"/>
        </w:rPr>
      </w:pPr>
      <w:r w:rsidRPr="006C118E">
        <w:rPr>
          <w:rFonts w:ascii="Times New Roman" w:eastAsia="Calibri" w:hAnsi="Times New Roman" w:cs="Times New Roman"/>
          <w:sz w:val="24"/>
          <w:szCs w:val="24"/>
        </w:rPr>
        <w:tab/>
      </w:r>
      <w:r w:rsidRPr="006C118E">
        <w:rPr>
          <w:rFonts w:ascii="Times New Roman" w:eastAsia="Calibri" w:hAnsi="Times New Roman" w:cs="Times New Roman"/>
          <w:sz w:val="24"/>
          <w:szCs w:val="24"/>
        </w:rPr>
        <w:tab/>
      </w:r>
      <w:r w:rsidRPr="006C118E">
        <w:rPr>
          <w:rFonts w:ascii="Times New Roman" w:eastAsia="Calibri" w:hAnsi="Times New Roman" w:cs="Times New Roman"/>
          <w:sz w:val="24"/>
          <w:szCs w:val="24"/>
        </w:rPr>
        <w:tab/>
      </w:r>
      <w:r w:rsidRPr="006C118E">
        <w:rPr>
          <w:rFonts w:ascii="Times New Roman" w:eastAsia="Calibri" w:hAnsi="Times New Roman" w:cs="Times New Roman"/>
          <w:sz w:val="24"/>
          <w:szCs w:val="24"/>
        </w:rPr>
        <w:tab/>
      </w:r>
    </w:p>
    <w:p w14:paraId="5375B1A2" w14:textId="77777777" w:rsidR="006C118E" w:rsidRPr="006C118E" w:rsidRDefault="006C118E" w:rsidP="006C118E">
      <w:pPr>
        <w:keepNext/>
        <w:spacing w:after="0" w:line="240" w:lineRule="auto"/>
        <w:ind w:left="1260"/>
        <w:outlineLvl w:val="4"/>
        <w:rPr>
          <w:rFonts w:ascii="Times New Roman" w:eastAsia="Calibri" w:hAnsi="Times New Roman" w:cs="Times New Roman"/>
          <w:sz w:val="24"/>
          <w:szCs w:val="24"/>
        </w:rPr>
      </w:pPr>
    </w:p>
    <w:p w14:paraId="652C81C5" w14:textId="77777777" w:rsidR="006C118E" w:rsidRPr="006C118E" w:rsidRDefault="006C118E" w:rsidP="006C118E">
      <w:pPr>
        <w:spacing w:after="0" w:line="240" w:lineRule="auto"/>
        <w:rPr>
          <w:rFonts w:ascii="Times New Roman" w:eastAsia="Calibri" w:hAnsi="Times New Roman" w:cs="Times New Roman"/>
          <w:sz w:val="24"/>
          <w:szCs w:val="24"/>
        </w:rPr>
        <w:sectPr w:rsidR="006C118E" w:rsidRPr="006C118E" w:rsidSect="0091515B">
          <w:pgSz w:w="11907" w:h="16840" w:code="9"/>
          <w:pgMar w:top="1134" w:right="851" w:bottom="1134" w:left="1701" w:header="720" w:footer="839" w:gutter="0"/>
          <w:cols w:space="720"/>
        </w:sectPr>
      </w:pPr>
    </w:p>
    <w:p w14:paraId="777B4E4F" w14:textId="77777777" w:rsidR="006C118E" w:rsidRPr="006C118E" w:rsidRDefault="006C118E" w:rsidP="006C118E">
      <w:pPr>
        <w:keepNext/>
        <w:spacing w:after="0" w:line="240" w:lineRule="auto"/>
        <w:ind w:left="1260"/>
        <w:outlineLvl w:val="4"/>
        <w:rPr>
          <w:rFonts w:ascii="Times New Roman" w:eastAsia="Calibri" w:hAnsi="Times New Roman" w:cs="Times New Roman"/>
          <w:sz w:val="24"/>
          <w:szCs w:val="24"/>
        </w:rPr>
      </w:pPr>
    </w:p>
    <w:p w14:paraId="5078348B" w14:textId="77777777" w:rsidR="006C118E" w:rsidRPr="006C118E" w:rsidRDefault="006C118E" w:rsidP="006C118E">
      <w:pPr>
        <w:keepNext/>
        <w:spacing w:after="0" w:line="240" w:lineRule="auto"/>
        <w:ind w:left="1260"/>
        <w:jc w:val="right"/>
        <w:outlineLvl w:val="4"/>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Vispārīgās vienošanās</w:t>
      </w:r>
    </w:p>
    <w:p w14:paraId="2E849E7A" w14:textId="77777777" w:rsidR="006C118E" w:rsidRPr="006C118E" w:rsidRDefault="006C118E" w:rsidP="006C118E">
      <w:pPr>
        <w:tabs>
          <w:tab w:val="center" w:pos="4320"/>
          <w:tab w:val="right" w:pos="8640"/>
        </w:tabs>
        <w:spacing w:after="0" w:line="240" w:lineRule="auto"/>
        <w:jc w:val="right"/>
        <w:rPr>
          <w:rFonts w:ascii="Times New Roman" w:eastAsia="Calibri" w:hAnsi="Times New Roman" w:cs="Times New Roman"/>
          <w:bCs/>
          <w:sz w:val="24"/>
          <w:szCs w:val="24"/>
        </w:rPr>
      </w:pPr>
      <w:r w:rsidRPr="006C118E">
        <w:rPr>
          <w:rFonts w:ascii="Times New Roman" w:eastAsia="Calibri" w:hAnsi="Times New Roman" w:cs="Times New Roman"/>
          <w:bCs/>
          <w:sz w:val="24"/>
          <w:szCs w:val="24"/>
        </w:rPr>
        <w:t>7.pielikums</w:t>
      </w:r>
    </w:p>
    <w:p w14:paraId="30C069F7"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rPr>
      </w:pPr>
    </w:p>
    <w:p w14:paraId="60ADF2AF"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
          <w:bCs/>
          <w:sz w:val="24"/>
          <w:szCs w:val="24"/>
        </w:rPr>
      </w:pPr>
      <w:r w:rsidRPr="006C118E">
        <w:rPr>
          <w:rFonts w:ascii="Times New Roman" w:eastAsia="Calibri" w:hAnsi="Times New Roman" w:cs="Times New Roman"/>
          <w:b/>
          <w:bCs/>
          <w:sz w:val="24"/>
          <w:szCs w:val="24"/>
        </w:rPr>
        <w:t>NORAIDĪJUMA PAZIŅOJUMS</w:t>
      </w:r>
    </w:p>
    <w:p w14:paraId="0C440822"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rPr>
      </w:pPr>
    </w:p>
    <w:p w14:paraId="28F8AAB0" w14:textId="77777777" w:rsidR="006C118E" w:rsidRPr="006C118E" w:rsidRDefault="006C118E" w:rsidP="006C118E">
      <w:pPr>
        <w:tabs>
          <w:tab w:val="center" w:pos="4320"/>
          <w:tab w:val="right" w:pos="8640"/>
        </w:tabs>
        <w:spacing w:after="0" w:line="240" w:lineRule="auto"/>
        <w:jc w:val="center"/>
        <w:rPr>
          <w:rFonts w:ascii="Times New Roman" w:eastAsia="Calibri" w:hAnsi="Times New Roman" w:cs="Times New Roman"/>
          <w:bCs/>
          <w:sz w:val="24"/>
          <w:szCs w:val="24"/>
        </w:rPr>
      </w:pPr>
    </w:p>
    <w:p w14:paraId="66B8ED77" w14:textId="77777777" w:rsidR="006C118E" w:rsidRPr="006C118E" w:rsidRDefault="006C118E" w:rsidP="006C118E">
      <w:pPr>
        <w:spacing w:after="0" w:line="240" w:lineRule="auto"/>
        <w:rPr>
          <w:rFonts w:ascii="Times New Roman" w:eastAsia="Calibri" w:hAnsi="Times New Roman" w:cs="Times New Roman"/>
          <w:snapToGrid w:val="0"/>
          <w:sz w:val="24"/>
          <w:szCs w:val="24"/>
        </w:rPr>
      </w:pPr>
    </w:p>
    <w:p w14:paraId="5F7ACBAA" w14:textId="77777777" w:rsidR="006C118E" w:rsidRPr="006C118E" w:rsidRDefault="006C118E" w:rsidP="006C118E">
      <w:pPr>
        <w:spacing w:after="0" w:line="240" w:lineRule="auto"/>
        <w:rPr>
          <w:rFonts w:ascii="Times New Roman" w:eastAsia="Calibri" w:hAnsi="Times New Roman" w:cs="Times New Roman"/>
          <w:snapToGrid w:val="0"/>
          <w:sz w:val="24"/>
          <w:szCs w:val="24"/>
        </w:rPr>
      </w:pPr>
      <w:r w:rsidRPr="006C118E">
        <w:rPr>
          <w:rFonts w:ascii="Times New Roman" w:eastAsia="Calibri" w:hAnsi="Times New Roman" w:cs="Times New Roman"/>
          <w:sz w:val="24"/>
          <w:szCs w:val="24"/>
        </w:rPr>
        <w:t>Rīga, 202_.gada ___._________ Nr._________</w:t>
      </w:r>
      <w:r w:rsidRPr="006C118E">
        <w:rPr>
          <w:rFonts w:ascii="Times New Roman" w:eastAsia="Calibri" w:hAnsi="Times New Roman" w:cs="Times New Roman"/>
          <w:snapToGrid w:val="0"/>
          <w:sz w:val="24"/>
          <w:szCs w:val="24"/>
        </w:rPr>
        <w:t xml:space="preserve"> </w:t>
      </w:r>
    </w:p>
    <w:p w14:paraId="04E42602" w14:textId="77777777" w:rsidR="006C118E" w:rsidRPr="006C118E" w:rsidRDefault="006C118E" w:rsidP="006C118E">
      <w:pPr>
        <w:spacing w:after="0" w:line="240" w:lineRule="auto"/>
        <w:ind w:left="2160" w:firstLine="720"/>
        <w:rPr>
          <w:rFonts w:ascii="Times New Roman" w:eastAsia="Calibri" w:hAnsi="Times New Roman" w:cs="Times New Roman"/>
          <w:sz w:val="24"/>
          <w:szCs w:val="24"/>
        </w:rPr>
      </w:pPr>
      <w:r w:rsidRPr="006C118E">
        <w:rPr>
          <w:rFonts w:ascii="Times New Roman" w:eastAsia="Calibri" w:hAnsi="Times New Roman" w:cs="Times New Roman"/>
          <w:snapToGrid w:val="0"/>
          <w:sz w:val="24"/>
          <w:szCs w:val="24"/>
        </w:rPr>
        <w:tab/>
      </w:r>
      <w:r w:rsidRPr="006C118E">
        <w:rPr>
          <w:rFonts w:ascii="Times New Roman" w:eastAsia="Calibri" w:hAnsi="Times New Roman" w:cs="Times New Roman"/>
          <w:snapToGrid w:val="0"/>
          <w:sz w:val="24"/>
          <w:szCs w:val="24"/>
        </w:rPr>
        <w:tab/>
        <w:t xml:space="preserve">   </w:t>
      </w:r>
      <w:r w:rsidRPr="006C118E">
        <w:rPr>
          <w:rFonts w:ascii="Times New Roman" w:eastAsia="Calibri" w:hAnsi="Times New Roman" w:cs="Times New Roman"/>
          <w:snapToGrid w:val="0"/>
          <w:sz w:val="24"/>
          <w:szCs w:val="24"/>
        </w:rPr>
        <w:tab/>
      </w:r>
      <w:r w:rsidRPr="006C118E">
        <w:rPr>
          <w:rFonts w:ascii="Times New Roman" w:eastAsia="Calibri" w:hAnsi="Times New Roman" w:cs="Times New Roman"/>
          <w:snapToGrid w:val="0"/>
          <w:sz w:val="24"/>
          <w:szCs w:val="24"/>
        </w:rPr>
        <w:tab/>
        <w:t>&lt;Iespējamā piegādātāja nosaukums&gt;</w:t>
      </w:r>
    </w:p>
    <w:p w14:paraId="3F92C7C2" w14:textId="77777777" w:rsidR="006C118E" w:rsidRPr="006C118E" w:rsidRDefault="006C118E" w:rsidP="006C118E">
      <w:pPr>
        <w:spacing w:after="0" w:line="240" w:lineRule="auto"/>
        <w:ind w:left="7200"/>
        <w:rPr>
          <w:rFonts w:ascii="Times New Roman" w:eastAsia="Calibri" w:hAnsi="Times New Roman" w:cs="Times New Roman"/>
          <w:snapToGrid w:val="0"/>
          <w:sz w:val="24"/>
          <w:szCs w:val="24"/>
        </w:rPr>
      </w:pPr>
      <w:r w:rsidRPr="006C118E">
        <w:rPr>
          <w:rFonts w:ascii="Times New Roman" w:eastAsia="Calibri" w:hAnsi="Times New Roman" w:cs="Times New Roman"/>
          <w:sz w:val="24"/>
          <w:szCs w:val="24"/>
        </w:rPr>
        <w:t>&lt;Adrese&gt;</w:t>
      </w:r>
    </w:p>
    <w:p w14:paraId="7D063DAE" w14:textId="77777777" w:rsidR="006C118E" w:rsidRPr="006C118E" w:rsidRDefault="006C118E" w:rsidP="006C118E">
      <w:pPr>
        <w:spacing w:after="0" w:line="240" w:lineRule="auto"/>
        <w:ind w:firstLine="720"/>
        <w:outlineLvl w:val="0"/>
        <w:rPr>
          <w:rFonts w:ascii="Times New Roman" w:eastAsia="Calibri" w:hAnsi="Times New Roman" w:cs="Times New Roman"/>
          <w:sz w:val="24"/>
          <w:szCs w:val="24"/>
        </w:rPr>
      </w:pPr>
    </w:p>
    <w:p w14:paraId="7379451A" w14:textId="77777777" w:rsidR="006C118E" w:rsidRPr="006C118E" w:rsidRDefault="006C118E" w:rsidP="006C118E">
      <w:pPr>
        <w:spacing w:after="0" w:line="240" w:lineRule="auto"/>
        <w:ind w:firstLine="720"/>
        <w:outlineLvl w:val="0"/>
        <w:rPr>
          <w:rFonts w:ascii="Times New Roman" w:eastAsia="Calibri" w:hAnsi="Times New Roman" w:cs="Times New Roman"/>
          <w:sz w:val="24"/>
          <w:szCs w:val="24"/>
        </w:rPr>
      </w:pPr>
    </w:p>
    <w:p w14:paraId="0E5CF142" w14:textId="77777777" w:rsidR="006C118E" w:rsidRPr="006C118E" w:rsidRDefault="006C118E" w:rsidP="006C118E">
      <w:pPr>
        <w:numPr>
          <w:ilvl w:val="1"/>
          <w:numId w:val="26"/>
        </w:numPr>
        <w:spacing w:after="0" w:line="240" w:lineRule="auto"/>
        <w:ind w:left="360"/>
        <w:jc w:val="both"/>
        <w:rPr>
          <w:rFonts w:ascii="Times New Roman" w:eastAsia="Calibri" w:hAnsi="Times New Roman" w:cs="Times New Roman"/>
          <w:sz w:val="24"/>
          <w:szCs w:val="24"/>
        </w:rPr>
      </w:pPr>
      <w:r w:rsidRPr="006C118E">
        <w:rPr>
          <w:rFonts w:ascii="Times New Roman" w:eastAsia="Calibri" w:hAnsi="Times New Roman" w:cs="Times New Roman"/>
          <w:sz w:val="24"/>
          <w:szCs w:val="24"/>
        </w:rPr>
        <w:t>Pasūtītāja nosaukums: Rīgas pašvaldības sabiedrība ar ierobežotu atbildību “Rīgas satiksme”, Rīga, Kleistu ielā 28, Latvija, LV – 1067; tālrunis +371-67104800.</w:t>
      </w:r>
    </w:p>
    <w:p w14:paraId="1EA0195E" w14:textId="77777777" w:rsidR="006C118E" w:rsidRPr="006C118E" w:rsidRDefault="006C118E" w:rsidP="006C118E">
      <w:pPr>
        <w:numPr>
          <w:ilvl w:val="0"/>
          <w:numId w:val="28"/>
        </w:numPr>
        <w:spacing w:after="0" w:line="240" w:lineRule="auto"/>
        <w:jc w:val="both"/>
        <w:rPr>
          <w:rFonts w:ascii="Times New Roman" w:eastAsia="Calibri" w:hAnsi="Times New Roman" w:cs="Times New Roman"/>
          <w:sz w:val="24"/>
          <w:szCs w:val="24"/>
        </w:rPr>
      </w:pPr>
      <w:r w:rsidRPr="006C118E">
        <w:rPr>
          <w:rFonts w:ascii="Times New Roman" w:eastAsia="Calibri" w:hAnsi="Times New Roman" w:cs="Times New Roman"/>
          <w:sz w:val="24"/>
          <w:szCs w:val="24"/>
        </w:rPr>
        <w:t>Piegādes līguma priekšmets: darbinieku veselības apdrošināšana</w:t>
      </w:r>
    </w:p>
    <w:p w14:paraId="7EF9DAF3" w14:textId="77777777" w:rsidR="006C118E" w:rsidRPr="006C118E" w:rsidRDefault="006C118E" w:rsidP="006C118E">
      <w:pPr>
        <w:numPr>
          <w:ilvl w:val="0"/>
          <w:numId w:val="28"/>
        </w:numPr>
        <w:spacing w:after="0" w:line="240" w:lineRule="auto"/>
        <w:jc w:val="both"/>
        <w:rPr>
          <w:rFonts w:ascii="Times New Roman" w:eastAsia="Calibri" w:hAnsi="Times New Roman" w:cs="Times New Roman"/>
          <w:sz w:val="24"/>
          <w:szCs w:val="24"/>
        </w:rPr>
      </w:pPr>
      <w:r w:rsidRPr="006C118E">
        <w:rPr>
          <w:rFonts w:ascii="Times New Roman" w:eastAsia="Calibri" w:hAnsi="Times New Roman" w:cs="Times New Roman"/>
          <w:sz w:val="24"/>
          <w:szCs w:val="24"/>
        </w:rPr>
        <w:t>Piedāvājuma izvēles kritērijs: saimnieciski visizdevīgākais piedāvājums</w:t>
      </w:r>
    </w:p>
    <w:p w14:paraId="52519822" w14:textId="77777777" w:rsidR="006C118E" w:rsidRPr="006C118E" w:rsidRDefault="006C118E" w:rsidP="006C118E">
      <w:pPr>
        <w:numPr>
          <w:ilvl w:val="0"/>
          <w:numId w:val="28"/>
        </w:numPr>
        <w:spacing w:after="0" w:line="240" w:lineRule="auto"/>
        <w:jc w:val="both"/>
        <w:rPr>
          <w:rFonts w:ascii="Times New Roman" w:eastAsia="Calibri" w:hAnsi="Times New Roman" w:cs="Times New Roman"/>
          <w:sz w:val="24"/>
          <w:szCs w:val="24"/>
        </w:rPr>
      </w:pPr>
      <w:r w:rsidRPr="006C118E">
        <w:rPr>
          <w:rFonts w:ascii="Times New Roman" w:eastAsia="Calibri" w:hAnsi="Times New Roman" w:cs="Times New Roman"/>
          <w:sz w:val="24"/>
          <w:szCs w:val="24"/>
        </w:rPr>
        <w:t>Datums, kad nosūtīts pasūtījums – ___.___.202__.</w:t>
      </w:r>
    </w:p>
    <w:p w14:paraId="1F4633EF" w14:textId="77777777" w:rsidR="006C118E" w:rsidRPr="006C118E" w:rsidRDefault="006C118E" w:rsidP="006C118E">
      <w:pPr>
        <w:numPr>
          <w:ilvl w:val="0"/>
          <w:numId w:val="28"/>
        </w:numPr>
        <w:spacing w:after="0" w:line="240" w:lineRule="auto"/>
        <w:jc w:val="both"/>
        <w:rPr>
          <w:rFonts w:ascii="Times New Roman" w:eastAsia="Calibri" w:hAnsi="Times New Roman" w:cs="Times New Roman"/>
          <w:sz w:val="24"/>
          <w:szCs w:val="24"/>
        </w:rPr>
      </w:pPr>
      <w:r w:rsidRPr="006C118E">
        <w:rPr>
          <w:rFonts w:ascii="Times New Roman" w:eastAsia="Calibri" w:hAnsi="Times New Roman" w:cs="Times New Roman"/>
          <w:sz w:val="24"/>
          <w:szCs w:val="24"/>
        </w:rPr>
        <w:t>Piedāvājuma iesniegšanas datums</w:t>
      </w:r>
      <w:r w:rsidRPr="006C118E">
        <w:rPr>
          <w:rFonts w:ascii="Times New Roman" w:eastAsia="Calibri" w:hAnsi="Times New Roman" w:cs="Times New Roman"/>
          <w:bCs/>
          <w:sz w:val="24"/>
          <w:szCs w:val="24"/>
        </w:rPr>
        <w:t xml:space="preserve"> – ___.____.202__.</w:t>
      </w:r>
    </w:p>
    <w:p w14:paraId="63431AA9" w14:textId="77777777" w:rsidR="006C118E" w:rsidRPr="006C118E" w:rsidRDefault="006C118E" w:rsidP="006C118E">
      <w:pPr>
        <w:numPr>
          <w:ilvl w:val="0"/>
          <w:numId w:val="28"/>
        </w:numPr>
        <w:spacing w:after="0" w:line="240" w:lineRule="auto"/>
        <w:jc w:val="both"/>
        <w:rPr>
          <w:rFonts w:ascii="Times New Roman" w:eastAsia="Calibri" w:hAnsi="Times New Roman" w:cs="Times New Roman"/>
          <w:sz w:val="24"/>
          <w:szCs w:val="24"/>
        </w:rPr>
      </w:pPr>
      <w:r w:rsidRPr="006C118E">
        <w:rPr>
          <w:rFonts w:ascii="Times New Roman" w:eastAsia="Calibri" w:hAnsi="Times New Roman" w:cs="Times New Roman"/>
          <w:sz w:val="24"/>
          <w:szCs w:val="24"/>
        </w:rPr>
        <w:t>Saņemto piedāvājumu skaits: __</w:t>
      </w:r>
    </w:p>
    <w:p w14:paraId="2062A023" w14:textId="38084DD3" w:rsidR="006C118E" w:rsidRPr="009A6157" w:rsidRDefault="006C118E" w:rsidP="006C118E">
      <w:pPr>
        <w:numPr>
          <w:ilvl w:val="0"/>
          <w:numId w:val="28"/>
        </w:numPr>
        <w:spacing w:after="0" w:line="240" w:lineRule="auto"/>
        <w:jc w:val="both"/>
        <w:rPr>
          <w:rFonts w:ascii="Times New Roman" w:eastAsia="Calibri" w:hAnsi="Times New Roman" w:cs="Times New Roman"/>
          <w:bCs/>
          <w:sz w:val="24"/>
          <w:szCs w:val="24"/>
        </w:rPr>
      </w:pPr>
      <w:r w:rsidRPr="006C118E">
        <w:rPr>
          <w:rFonts w:ascii="Times New Roman" w:eastAsia="Calibri" w:hAnsi="Times New Roman" w:cs="Times New Roman"/>
          <w:sz w:val="24"/>
          <w:szCs w:val="24"/>
        </w:rPr>
        <w:t xml:space="preserve">Piegādātājs, kuram tiek piešķirts piegādes līgums: </w:t>
      </w:r>
    </w:p>
    <w:p w14:paraId="319E66A1" w14:textId="77777777" w:rsidR="009A6157" w:rsidRPr="006C118E" w:rsidRDefault="009A6157" w:rsidP="009A6157">
      <w:pPr>
        <w:spacing w:after="0" w:line="240" w:lineRule="auto"/>
        <w:ind w:left="1647"/>
        <w:jc w:val="both"/>
        <w:rPr>
          <w:rFonts w:ascii="Times New Roman" w:eastAsia="Calibri" w:hAnsi="Times New Roman" w:cs="Times New Roman"/>
          <w:bCs/>
          <w:sz w:val="24"/>
          <w:szCs w:val="24"/>
        </w:rPr>
      </w:pPr>
    </w:p>
    <w:p w14:paraId="246B0AA8" w14:textId="77777777" w:rsidR="006C118E" w:rsidRPr="006C118E" w:rsidRDefault="006C118E" w:rsidP="006C118E">
      <w:pPr>
        <w:spacing w:after="0" w:line="240" w:lineRule="auto"/>
        <w:jc w:val="both"/>
        <w:rPr>
          <w:rFonts w:ascii="Times New Roman" w:eastAsia="Calibri" w:hAnsi="Times New Roman" w:cs="Times New Roman"/>
          <w:sz w:val="24"/>
          <w:szCs w:val="24"/>
        </w:rPr>
      </w:pPr>
    </w:p>
    <w:p w14:paraId="39849504" w14:textId="77777777" w:rsidR="006C118E" w:rsidRPr="006C118E" w:rsidRDefault="006C118E" w:rsidP="006C118E">
      <w:pPr>
        <w:spacing w:after="0" w:line="240" w:lineRule="auto"/>
        <w:ind w:firstLine="360"/>
        <w:jc w:val="both"/>
        <w:rPr>
          <w:rFonts w:ascii="Times New Roman" w:eastAsia="Calibri" w:hAnsi="Times New Roman" w:cs="Times New Roman"/>
          <w:sz w:val="24"/>
          <w:szCs w:val="24"/>
        </w:rPr>
      </w:pPr>
      <w:r w:rsidRPr="006C118E">
        <w:rPr>
          <w:rFonts w:ascii="Times New Roman" w:eastAsia="Calibri" w:hAnsi="Times New Roman" w:cs="Times New Roman"/>
          <w:sz w:val="24"/>
          <w:szCs w:val="24"/>
        </w:rPr>
        <w:t>Paziņoju, ka saskaņā ar __.___.202__. noslēgto vispārīgo vienošanos Nr.____, Jums netiek piešķirtas Cenu aptaujā Nr.___ norādītā Pakalpojuma sniegšanas tiesības, jo:</w:t>
      </w:r>
    </w:p>
    <w:p w14:paraId="2E5586F5" w14:textId="77777777" w:rsidR="006C118E" w:rsidRPr="006C118E" w:rsidRDefault="006C118E" w:rsidP="006C118E">
      <w:pPr>
        <w:spacing w:after="0" w:line="240" w:lineRule="auto"/>
        <w:ind w:firstLine="360"/>
        <w:jc w:val="both"/>
        <w:rPr>
          <w:rFonts w:ascii="Times New Roman" w:eastAsia="Calibri" w:hAnsi="Times New Roman" w:cs="Times New Roman"/>
          <w:sz w:val="24"/>
          <w:szCs w:val="24"/>
        </w:rPr>
      </w:pPr>
    </w:p>
    <w:p w14:paraId="222729F1" w14:textId="77777777" w:rsidR="006C118E" w:rsidRPr="006C118E" w:rsidRDefault="006C118E" w:rsidP="006C118E">
      <w:pPr>
        <w:spacing w:after="0" w:line="240" w:lineRule="auto"/>
        <w:ind w:firstLine="360"/>
        <w:jc w:val="both"/>
        <w:rPr>
          <w:rFonts w:ascii="Times New Roman" w:eastAsia="Calibri" w:hAnsi="Times New Roman" w:cs="Times New Roman"/>
          <w:sz w:val="24"/>
          <w:szCs w:val="24"/>
        </w:rPr>
      </w:pPr>
    </w:p>
    <w:p w14:paraId="5380BA39" w14:textId="77777777" w:rsidR="006C118E" w:rsidRPr="006C118E" w:rsidRDefault="006C118E" w:rsidP="006C118E">
      <w:pPr>
        <w:spacing w:after="0" w:line="240" w:lineRule="auto"/>
        <w:ind w:firstLine="360"/>
        <w:jc w:val="both"/>
        <w:rPr>
          <w:rFonts w:ascii="Times New Roman" w:eastAsia="Calibri" w:hAnsi="Times New Roman" w:cs="Times New Roman"/>
          <w:sz w:val="24"/>
          <w:szCs w:val="24"/>
        </w:rPr>
      </w:pPr>
    </w:p>
    <w:p w14:paraId="0C74F4FA" w14:textId="77777777" w:rsidR="006C118E" w:rsidRPr="006C118E" w:rsidRDefault="006C118E" w:rsidP="006C118E">
      <w:pPr>
        <w:spacing w:after="0" w:line="240" w:lineRule="auto"/>
        <w:ind w:firstLine="360"/>
        <w:jc w:val="both"/>
        <w:rPr>
          <w:rFonts w:ascii="Times New Roman" w:eastAsia="Calibri" w:hAnsi="Times New Roman" w:cs="Times New Roman"/>
          <w:sz w:val="24"/>
          <w:szCs w:val="24"/>
        </w:rPr>
      </w:pPr>
    </w:p>
    <w:p w14:paraId="7DE6CD3E" w14:textId="77777777" w:rsidR="006C118E" w:rsidRPr="006C118E" w:rsidRDefault="006C118E" w:rsidP="006C118E">
      <w:pPr>
        <w:spacing w:after="0" w:line="240" w:lineRule="auto"/>
        <w:jc w:val="both"/>
        <w:rPr>
          <w:rFonts w:ascii="Times New Roman" w:eastAsia="Calibri" w:hAnsi="Times New Roman" w:cs="Times New Roman"/>
          <w:sz w:val="24"/>
          <w:szCs w:val="24"/>
        </w:rPr>
      </w:pPr>
    </w:p>
    <w:p w14:paraId="1A5CCD18" w14:textId="77777777" w:rsidR="006C118E" w:rsidRPr="006C118E" w:rsidRDefault="006C118E" w:rsidP="006C118E">
      <w:pPr>
        <w:tabs>
          <w:tab w:val="left" w:pos="5103"/>
        </w:tabs>
        <w:spacing w:after="0" w:line="240" w:lineRule="auto"/>
        <w:rPr>
          <w:rFonts w:ascii="Times New Roman" w:eastAsia="Calibri" w:hAnsi="Times New Roman" w:cs="Times New Roman"/>
          <w:sz w:val="24"/>
          <w:szCs w:val="24"/>
        </w:rPr>
      </w:pPr>
      <w:r w:rsidRPr="006C118E">
        <w:rPr>
          <w:rFonts w:ascii="Times New Roman" w:eastAsia="Calibri" w:hAnsi="Times New Roman" w:cs="Times New Roman"/>
          <w:sz w:val="24"/>
          <w:szCs w:val="24"/>
        </w:rPr>
        <w:t>Pasūtītāja pilnvarotā persona ________________</w:t>
      </w:r>
    </w:p>
    <w:p w14:paraId="7534D813" w14:textId="77777777" w:rsidR="006C118E" w:rsidRPr="006C118E" w:rsidRDefault="006C118E" w:rsidP="006C118E">
      <w:pPr>
        <w:spacing w:after="0" w:line="240" w:lineRule="auto"/>
        <w:jc w:val="right"/>
        <w:rPr>
          <w:rFonts w:ascii="Times New Roman" w:eastAsia="Calibri" w:hAnsi="Times New Roman" w:cs="Times New Roman"/>
          <w:bCs/>
          <w:sz w:val="24"/>
          <w:szCs w:val="24"/>
        </w:rPr>
      </w:pPr>
    </w:p>
    <w:p w14:paraId="07524040" w14:textId="77777777" w:rsidR="006C118E" w:rsidRPr="006C118E" w:rsidRDefault="006C118E" w:rsidP="006C118E">
      <w:pPr>
        <w:spacing w:after="0" w:line="240" w:lineRule="auto"/>
        <w:jc w:val="right"/>
        <w:rPr>
          <w:rFonts w:ascii="Times New Roman" w:eastAsia="Calibri" w:hAnsi="Times New Roman" w:cs="Times New Roman"/>
          <w:bCs/>
          <w:sz w:val="24"/>
          <w:szCs w:val="24"/>
        </w:rPr>
      </w:pPr>
    </w:p>
    <w:p w14:paraId="797787BA" w14:textId="77777777" w:rsidR="006C118E" w:rsidRPr="006C118E" w:rsidRDefault="006C118E" w:rsidP="006C118E">
      <w:pPr>
        <w:spacing w:after="0" w:line="240" w:lineRule="auto"/>
        <w:rPr>
          <w:rFonts w:ascii="Times New Roman" w:eastAsia="Calibri" w:hAnsi="Times New Roman" w:cs="Times New Roman"/>
          <w:sz w:val="24"/>
          <w:szCs w:val="24"/>
        </w:rPr>
      </w:pPr>
    </w:p>
    <w:p w14:paraId="799ED869" w14:textId="77777777" w:rsidR="006C118E" w:rsidRPr="006C118E" w:rsidRDefault="006C118E" w:rsidP="006C118E">
      <w:pPr>
        <w:spacing w:after="0" w:line="240" w:lineRule="auto"/>
        <w:ind w:firstLine="720"/>
        <w:jc w:val="center"/>
        <w:rPr>
          <w:rFonts w:ascii="Times New Roman" w:eastAsia="Calibri" w:hAnsi="Times New Roman" w:cs="Times New Roman"/>
          <w:sz w:val="24"/>
          <w:szCs w:val="24"/>
        </w:rPr>
      </w:pPr>
    </w:p>
    <w:p w14:paraId="5DE13F6F" w14:textId="77777777" w:rsidR="006C118E" w:rsidRPr="006C118E" w:rsidRDefault="006C118E" w:rsidP="006C118E">
      <w:pPr>
        <w:spacing w:after="200" w:line="276" w:lineRule="auto"/>
        <w:rPr>
          <w:rFonts w:ascii="Times New Roman" w:eastAsia="Calibri" w:hAnsi="Times New Roman" w:cs="Times New Roman"/>
          <w:sz w:val="28"/>
          <w:szCs w:val="20"/>
        </w:rPr>
      </w:pPr>
    </w:p>
    <w:p w14:paraId="254B78F1" w14:textId="77777777" w:rsidR="006C118E" w:rsidRPr="006C118E" w:rsidRDefault="006C118E" w:rsidP="006C118E">
      <w:pPr>
        <w:spacing w:after="0" w:line="240" w:lineRule="auto"/>
        <w:rPr>
          <w:rFonts w:ascii="Times New Roman" w:eastAsia="Calibri" w:hAnsi="Times New Roman" w:cs="Times New Roman"/>
          <w:sz w:val="28"/>
          <w:szCs w:val="20"/>
        </w:rPr>
      </w:pPr>
    </w:p>
    <w:p w14:paraId="40186C35" w14:textId="77777777" w:rsidR="006C118E" w:rsidRPr="00394E84" w:rsidRDefault="006C118E" w:rsidP="006C118E">
      <w:pPr>
        <w:spacing w:after="120" w:line="240" w:lineRule="auto"/>
        <w:jc w:val="both"/>
        <w:rPr>
          <w:rFonts w:ascii="Times New Roman" w:hAnsi="Times New Roman" w:cs="Times New Roman"/>
          <w:sz w:val="24"/>
          <w:szCs w:val="24"/>
        </w:rPr>
      </w:pPr>
    </w:p>
    <w:sectPr w:rsidR="006C118E" w:rsidRPr="00394E84" w:rsidSect="004509A6">
      <w:footerReference w:type="default" r:id="rId2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1A81" w14:textId="77777777" w:rsidR="00BC26DF" w:rsidRDefault="00BC26DF" w:rsidP="007E55BA">
      <w:pPr>
        <w:spacing w:after="0" w:line="240" w:lineRule="auto"/>
      </w:pPr>
      <w:r>
        <w:separator/>
      </w:r>
    </w:p>
  </w:endnote>
  <w:endnote w:type="continuationSeparator" w:id="0">
    <w:p w14:paraId="6447AFDD" w14:textId="77777777" w:rsidR="00BC26DF" w:rsidRDefault="00BC26DF" w:rsidP="007E55BA">
      <w:pPr>
        <w:spacing w:after="0" w:line="240" w:lineRule="auto"/>
      </w:pPr>
      <w:r>
        <w:continuationSeparator/>
      </w:r>
    </w:p>
  </w:endnote>
  <w:endnote w:type="continuationNotice" w:id="1">
    <w:p w14:paraId="07D9533F" w14:textId="77777777" w:rsidR="00BC26DF" w:rsidRDefault="00BC26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00"/>
    <w:family w:val="roman"/>
    <w:pitch w:val="default"/>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4F66" w14:textId="77777777" w:rsidR="006C118E" w:rsidRDefault="006C11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32BD84A" w14:textId="77777777" w:rsidR="006C118E" w:rsidRDefault="006C1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6BC5" w14:textId="77777777" w:rsidR="006C118E" w:rsidRDefault="006C118E">
    <w:pPr>
      <w:pStyle w:val="Footer"/>
      <w:pBdr>
        <w:top w:val="single" w:sz="4" w:space="1" w:color="auto"/>
      </w:pBdr>
      <w:jc w:val="center"/>
    </w:pPr>
    <w:r>
      <w:rPr>
        <w:rStyle w:val="PageNumber"/>
      </w:rPr>
      <w:t>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95067"/>
      <w:docPartObj>
        <w:docPartGallery w:val="Page Numbers (Bottom of Page)"/>
        <w:docPartUnique/>
      </w:docPartObj>
    </w:sdtPr>
    <w:sdtEndPr>
      <w:rPr>
        <w:noProof/>
      </w:rPr>
    </w:sdtEndPr>
    <w:sdtContent>
      <w:p w14:paraId="701C9B80" w14:textId="7942840D" w:rsidR="001E0AEC" w:rsidRDefault="001E0AEC">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486643B" w14:textId="77777777" w:rsidR="001E0AEC" w:rsidRPr="00821F77" w:rsidRDefault="001E0AE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98D8" w14:textId="77777777" w:rsidR="00BC26DF" w:rsidRDefault="00BC26DF" w:rsidP="007E55BA">
      <w:pPr>
        <w:spacing w:after="0" w:line="240" w:lineRule="auto"/>
      </w:pPr>
      <w:r>
        <w:separator/>
      </w:r>
    </w:p>
  </w:footnote>
  <w:footnote w:type="continuationSeparator" w:id="0">
    <w:p w14:paraId="3AB2E371" w14:textId="77777777" w:rsidR="00BC26DF" w:rsidRDefault="00BC26DF" w:rsidP="007E55BA">
      <w:pPr>
        <w:spacing w:after="0" w:line="240" w:lineRule="auto"/>
      </w:pPr>
      <w:r>
        <w:continuationSeparator/>
      </w:r>
    </w:p>
  </w:footnote>
  <w:footnote w:type="continuationNotice" w:id="1">
    <w:p w14:paraId="64D309F9" w14:textId="77777777" w:rsidR="00BC26DF" w:rsidRDefault="00BC26DF">
      <w:pPr>
        <w:spacing w:after="0" w:line="240" w:lineRule="auto"/>
      </w:pPr>
    </w:p>
  </w:footnote>
  <w:footnote w:id="2">
    <w:p w14:paraId="78ABC11E" w14:textId="07906BD6" w:rsidR="001E0AEC" w:rsidRDefault="001E0AEC" w:rsidP="007E55BA">
      <w:pPr>
        <w:pStyle w:val="FootnoteText"/>
        <w:jc w:val="both"/>
        <w:rPr>
          <w:rFonts w:ascii="Times New Roman" w:hAnsi="Times New Roman"/>
        </w:rPr>
      </w:pPr>
      <w:r w:rsidRPr="004D1476">
        <w:rPr>
          <w:rStyle w:val="FootnoteReference"/>
          <w:rFonts w:ascii="Times New Roman" w:hAnsi="Times New Roman"/>
        </w:rPr>
        <w:footnoteRef/>
      </w:r>
      <w:r w:rsidRPr="004D1476">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11A06A62" w14:textId="2B9BF3B1" w:rsidR="0048733E" w:rsidRPr="004D1476" w:rsidRDefault="0048733E" w:rsidP="007E55BA">
      <w:pPr>
        <w:pStyle w:val="FootnoteText"/>
        <w:jc w:val="both"/>
        <w:rPr>
          <w:rFonts w:ascii="Times New Roman" w:hAnsi="Times New Roman"/>
        </w:rPr>
      </w:pPr>
      <w:r w:rsidRPr="00A11C6A">
        <w:rPr>
          <w:rFonts w:ascii="Times New Roman" w:hAnsi="Times New Roman"/>
          <w:vertAlign w:val="superscript"/>
        </w:rPr>
        <w:t>2</w:t>
      </w:r>
      <w:r w:rsidR="00A11C6A" w:rsidRPr="00A11C6A">
        <w:t xml:space="preserve"> </w:t>
      </w:r>
      <w:r w:rsidR="00A11C6A" w:rsidRPr="00A11C6A">
        <w:rPr>
          <w:rFonts w:ascii="Times New Roman" w:hAnsi="Times New Roman"/>
        </w:rPr>
        <w:t>Norāda, ja pretendents ir atkarīgā sabiedrība Koncernu likuma izpratnē</w:t>
      </w:r>
      <w:r w:rsidR="00A11C6A">
        <w:rPr>
          <w:rFonts w:ascii="Times New Roman" w:hAnsi="Times New Roman"/>
        </w:rPr>
        <w:t>.</w:t>
      </w:r>
    </w:p>
  </w:footnote>
  <w:footnote w:id="3">
    <w:p w14:paraId="5625735B" w14:textId="77777777" w:rsidR="003C57D7" w:rsidRPr="00C94631" w:rsidRDefault="003C57D7" w:rsidP="003C57D7">
      <w:pPr>
        <w:pStyle w:val="FootnoteText"/>
        <w:jc w:val="both"/>
        <w:rPr>
          <w:rFonts w:ascii="Times New Roman" w:hAnsi="Times New Roman"/>
          <w:lang w:eastAsia="ar-SA"/>
        </w:rPr>
      </w:pPr>
      <w:r w:rsidRPr="00C94631">
        <w:rPr>
          <w:rStyle w:val="FootnoteReference"/>
        </w:rPr>
        <w:footnoteRef/>
      </w:r>
      <w:r w:rsidRPr="00C94631">
        <w:rPr>
          <w:rFonts w:ascii="Times New Roman" w:hAnsi="Times New Roman"/>
        </w:rPr>
        <w:t xml:space="preserve"> Šī apliecinājuma kontekstā ar terminu „konkurents” apzīmē jebkuru fizisku vai juridisku personu, kura nav Pretendents un kura:</w:t>
      </w:r>
    </w:p>
    <w:p w14:paraId="75C73BE1" w14:textId="77777777" w:rsidR="003C57D7" w:rsidRPr="00C94631" w:rsidRDefault="003C57D7" w:rsidP="003C57D7">
      <w:pPr>
        <w:pStyle w:val="FootnoteText"/>
        <w:ind w:left="284"/>
        <w:rPr>
          <w:rFonts w:ascii="Times New Roman" w:hAnsi="Times New Roman"/>
        </w:rPr>
      </w:pPr>
      <w:r w:rsidRPr="00C94631">
        <w:rPr>
          <w:rFonts w:ascii="Times New Roman" w:hAnsi="Times New Roman"/>
        </w:rPr>
        <w:t>1) iesniedz piedāvājumu šim iepirkumam;</w:t>
      </w:r>
    </w:p>
    <w:p w14:paraId="77510E10" w14:textId="77777777" w:rsidR="003C57D7" w:rsidRDefault="003C57D7" w:rsidP="003C57D7">
      <w:pPr>
        <w:pStyle w:val="FootnoteText"/>
        <w:ind w:left="284"/>
        <w:jc w:val="both"/>
      </w:pPr>
      <w:r w:rsidRPr="00C94631">
        <w:rPr>
          <w:rFonts w:ascii="Times New Roman" w:hAnsi="Times New Roman"/>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4CEC" w14:textId="77777777" w:rsidR="006C118E" w:rsidRDefault="006C118E">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separate"/>
    </w:r>
    <w:r>
      <w:rPr>
        <w:rStyle w:val="PageNumber"/>
        <w:noProof/>
        <w:sz w:val="23"/>
      </w:rPr>
      <w:t>2</w:t>
    </w:r>
    <w:r>
      <w:rPr>
        <w:rStyle w:val="PageNumber"/>
        <w:sz w:val="23"/>
      </w:rPr>
      <w:fldChar w:fldCharType="end"/>
    </w:r>
  </w:p>
  <w:p w14:paraId="5FFBCEB4" w14:textId="77777777" w:rsidR="006C118E" w:rsidRDefault="006C118E">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CB2C" w14:textId="77777777" w:rsidR="006C118E" w:rsidRDefault="006C118E">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separate"/>
    </w:r>
    <w:r>
      <w:rPr>
        <w:rStyle w:val="PageNumber"/>
        <w:noProof/>
        <w:sz w:val="23"/>
      </w:rPr>
      <w:t>36</w:t>
    </w:r>
    <w:r>
      <w:rPr>
        <w:rStyle w:val="PageNumber"/>
        <w:sz w:val="23"/>
      </w:rPr>
      <w:fldChar w:fldCharType="end"/>
    </w:r>
  </w:p>
  <w:p w14:paraId="766C578F" w14:textId="77777777" w:rsidR="006C118E" w:rsidRDefault="006C118E">
    <w:pPr>
      <w:pStyle w:val="Header"/>
      <w:ind w:right="360"/>
      <w:rPr>
        <w:sz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8316" w14:textId="77777777" w:rsidR="006C118E" w:rsidRDefault="006C118E">
    <w:pP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7057"/>
    <w:multiLevelType w:val="hybridMultilevel"/>
    <w:tmpl w:val="60BC6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95EB1"/>
    <w:multiLevelType w:val="multilevel"/>
    <w:tmpl w:val="AFBA208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isLgl/>
      <w:lvlText w:val="%1.%2."/>
      <w:lvlJc w:val="left"/>
      <w:pPr>
        <w:tabs>
          <w:tab w:val="num" w:pos="555"/>
        </w:tabs>
        <w:ind w:left="555" w:hanging="555"/>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440"/>
        </w:tabs>
        <w:ind w:left="1440" w:hanging="1440"/>
      </w:pPr>
      <w:rPr>
        <w:rFonts w:cs="Times New Roman" w:hint="default"/>
        <w:b/>
      </w:rPr>
    </w:lvl>
    <w:lvl w:ilvl="7">
      <w:start w:val="1"/>
      <w:numFmt w:val="decimal"/>
      <w:isLgl/>
      <w:lvlText w:val="%1.%2.%3.%4.%5.%6.%7.%8."/>
      <w:lvlJc w:val="left"/>
      <w:pPr>
        <w:tabs>
          <w:tab w:val="num" w:pos="1440"/>
        </w:tabs>
        <w:ind w:left="1440" w:hanging="1440"/>
      </w:pPr>
      <w:rPr>
        <w:rFonts w:cs="Times New Roman" w:hint="default"/>
        <w:b/>
      </w:rPr>
    </w:lvl>
    <w:lvl w:ilvl="8">
      <w:start w:val="1"/>
      <w:numFmt w:val="decimal"/>
      <w:isLgl/>
      <w:lvlText w:val="%1.%2.%3.%4.%5.%6.%7.%8.%9."/>
      <w:lvlJc w:val="left"/>
      <w:pPr>
        <w:tabs>
          <w:tab w:val="num" w:pos="1800"/>
        </w:tabs>
        <w:ind w:left="1800" w:hanging="1800"/>
      </w:pPr>
      <w:rPr>
        <w:rFonts w:cs="Times New Roman" w:hint="default"/>
        <w:b/>
      </w:rPr>
    </w:lvl>
  </w:abstractNum>
  <w:abstractNum w:abstractNumId="2" w15:restartNumberingAfterBreak="0">
    <w:nsid w:val="185F3686"/>
    <w:multiLevelType w:val="multilevel"/>
    <w:tmpl w:val="B450E4F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AB71C88"/>
    <w:multiLevelType w:val="multilevel"/>
    <w:tmpl w:val="9684AC50"/>
    <w:lvl w:ilvl="0">
      <w:start w:val="8"/>
      <w:numFmt w:val="decimal"/>
      <w:lvlText w:val="%1."/>
      <w:lvlJc w:val="left"/>
      <w:pPr>
        <w:ind w:left="360" w:hanging="360"/>
      </w:pPr>
      <w:rPr>
        <w:rFonts w:cs="Times New Roman" w:hint="default"/>
      </w:rPr>
    </w:lvl>
    <w:lvl w:ilvl="1">
      <w:start w:val="1"/>
      <w:numFmt w:val="decimal"/>
      <w:lvlText w:val="%1.%2."/>
      <w:lvlJc w:val="left"/>
      <w:pPr>
        <w:ind w:left="2520" w:hanging="360"/>
      </w:pPr>
      <w:rPr>
        <w:rFonts w:cs="Times New Roman" w:hint="default"/>
      </w:rPr>
    </w:lvl>
    <w:lvl w:ilvl="2">
      <w:start w:val="1"/>
      <w:numFmt w:val="decimal"/>
      <w:lvlText w:val="%1.%2.%3."/>
      <w:lvlJc w:val="left"/>
      <w:pPr>
        <w:ind w:left="5040" w:hanging="720"/>
      </w:pPr>
      <w:rPr>
        <w:rFonts w:cs="Times New Roman" w:hint="default"/>
      </w:rPr>
    </w:lvl>
    <w:lvl w:ilvl="3">
      <w:start w:val="1"/>
      <w:numFmt w:val="decimal"/>
      <w:lvlText w:val="%1.%2.%3.%4."/>
      <w:lvlJc w:val="left"/>
      <w:pPr>
        <w:ind w:left="7200" w:hanging="720"/>
      </w:pPr>
      <w:rPr>
        <w:rFonts w:cs="Times New Roman" w:hint="default"/>
      </w:rPr>
    </w:lvl>
    <w:lvl w:ilvl="4">
      <w:start w:val="1"/>
      <w:numFmt w:val="decimal"/>
      <w:lvlText w:val="%1.%2.%3.%4.%5."/>
      <w:lvlJc w:val="left"/>
      <w:pPr>
        <w:ind w:left="9720" w:hanging="1080"/>
      </w:pPr>
      <w:rPr>
        <w:rFonts w:cs="Times New Roman" w:hint="default"/>
      </w:rPr>
    </w:lvl>
    <w:lvl w:ilvl="5">
      <w:start w:val="1"/>
      <w:numFmt w:val="decimal"/>
      <w:lvlText w:val="%1.%2.%3.%4.%5.%6."/>
      <w:lvlJc w:val="left"/>
      <w:pPr>
        <w:ind w:left="11880" w:hanging="1080"/>
      </w:pPr>
      <w:rPr>
        <w:rFonts w:cs="Times New Roman" w:hint="default"/>
      </w:rPr>
    </w:lvl>
    <w:lvl w:ilvl="6">
      <w:start w:val="1"/>
      <w:numFmt w:val="decimal"/>
      <w:lvlText w:val="%1.%2.%3.%4.%5.%6.%7."/>
      <w:lvlJc w:val="left"/>
      <w:pPr>
        <w:ind w:left="14400" w:hanging="1440"/>
      </w:pPr>
      <w:rPr>
        <w:rFonts w:cs="Times New Roman" w:hint="default"/>
      </w:rPr>
    </w:lvl>
    <w:lvl w:ilvl="7">
      <w:start w:val="1"/>
      <w:numFmt w:val="decimal"/>
      <w:lvlText w:val="%1.%2.%3.%4.%5.%6.%7.%8."/>
      <w:lvlJc w:val="left"/>
      <w:pPr>
        <w:ind w:left="16560" w:hanging="1440"/>
      </w:pPr>
      <w:rPr>
        <w:rFonts w:cs="Times New Roman" w:hint="default"/>
      </w:rPr>
    </w:lvl>
    <w:lvl w:ilvl="8">
      <w:start w:val="1"/>
      <w:numFmt w:val="decimal"/>
      <w:lvlText w:val="%1.%2.%3.%4.%5.%6.%7.%8.%9."/>
      <w:lvlJc w:val="left"/>
      <w:pPr>
        <w:ind w:left="19080" w:hanging="1800"/>
      </w:pPr>
      <w:rPr>
        <w:rFonts w:cs="Times New Roman" w:hint="default"/>
      </w:rPr>
    </w:lvl>
  </w:abstractNum>
  <w:abstractNum w:abstractNumId="4" w15:restartNumberingAfterBreak="0">
    <w:nsid w:val="1C412BD0"/>
    <w:multiLevelType w:val="hybridMultilevel"/>
    <w:tmpl w:val="4A90E154"/>
    <w:lvl w:ilvl="0" w:tplc="4D0088F2">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5D057B5"/>
    <w:multiLevelType w:val="hybridMultilevel"/>
    <w:tmpl w:val="77DE180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6960662"/>
    <w:multiLevelType w:val="multilevel"/>
    <w:tmpl w:val="AA98F54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D0710D6"/>
    <w:multiLevelType w:val="multilevel"/>
    <w:tmpl w:val="13C609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D7217BC"/>
    <w:multiLevelType w:val="multilevel"/>
    <w:tmpl w:val="7034DCF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A60C1C"/>
    <w:multiLevelType w:val="multilevel"/>
    <w:tmpl w:val="89506DC0"/>
    <w:lvl w:ilvl="0">
      <w:start w:val="6"/>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81C504C"/>
    <w:multiLevelType w:val="hybridMultilevel"/>
    <w:tmpl w:val="67EE8F62"/>
    <w:lvl w:ilvl="0" w:tplc="681A32C2">
      <w:start w:val="1"/>
      <w:numFmt w:val="decimal"/>
      <w:lvlText w:val="%1."/>
      <w:lvlJc w:val="left"/>
      <w:pPr>
        <w:tabs>
          <w:tab w:val="num" w:pos="1647"/>
        </w:tabs>
        <w:ind w:left="1647" w:hanging="360"/>
      </w:pPr>
      <w:rPr>
        <w:rFonts w:cs="Times New Roman" w:hint="default"/>
        <w:sz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3D397CA8"/>
    <w:multiLevelType w:val="multilevel"/>
    <w:tmpl w:val="3C7A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AA00C4"/>
    <w:multiLevelType w:val="multilevel"/>
    <w:tmpl w:val="DE889A50"/>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4" w15:restartNumberingAfterBreak="0">
    <w:nsid w:val="41B176D1"/>
    <w:multiLevelType w:val="hybridMultilevel"/>
    <w:tmpl w:val="1F3A4F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31A6BD0"/>
    <w:multiLevelType w:val="multilevel"/>
    <w:tmpl w:val="0A5CCC42"/>
    <w:lvl w:ilvl="0">
      <w:start w:val="1"/>
      <w:numFmt w:val="decimal"/>
      <w:lvlText w:val="%1."/>
      <w:lvlJc w:val="left"/>
      <w:pPr>
        <w:ind w:left="3338" w:hanging="360"/>
      </w:pPr>
      <w:rPr>
        <w:color w:val="auto"/>
      </w:rPr>
    </w:lvl>
    <w:lvl w:ilvl="1">
      <w:start w:val="1"/>
      <w:numFmt w:val="decimal"/>
      <w:lvlText w:val="%1.%2."/>
      <w:lvlJc w:val="left"/>
      <w:pPr>
        <w:ind w:left="1000" w:hanging="432"/>
      </w:pPr>
      <w:rPr>
        <w:b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DE3A7E"/>
    <w:multiLevelType w:val="multilevel"/>
    <w:tmpl w:val="AFBA208A"/>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decimal"/>
      <w:isLgl/>
      <w:lvlText w:val="%1.%2."/>
      <w:lvlJc w:val="left"/>
      <w:pPr>
        <w:tabs>
          <w:tab w:val="num" w:pos="555"/>
        </w:tabs>
        <w:ind w:left="555" w:hanging="555"/>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440"/>
        </w:tabs>
        <w:ind w:left="1440" w:hanging="1440"/>
      </w:pPr>
      <w:rPr>
        <w:rFonts w:cs="Times New Roman" w:hint="default"/>
        <w:b/>
      </w:rPr>
    </w:lvl>
    <w:lvl w:ilvl="7">
      <w:start w:val="1"/>
      <w:numFmt w:val="decimal"/>
      <w:isLgl/>
      <w:lvlText w:val="%1.%2.%3.%4.%5.%6.%7.%8."/>
      <w:lvlJc w:val="left"/>
      <w:pPr>
        <w:tabs>
          <w:tab w:val="num" w:pos="1440"/>
        </w:tabs>
        <w:ind w:left="1440" w:hanging="1440"/>
      </w:pPr>
      <w:rPr>
        <w:rFonts w:cs="Times New Roman" w:hint="default"/>
        <w:b/>
      </w:rPr>
    </w:lvl>
    <w:lvl w:ilvl="8">
      <w:start w:val="1"/>
      <w:numFmt w:val="decimal"/>
      <w:isLgl/>
      <w:lvlText w:val="%1.%2.%3.%4.%5.%6.%7.%8.%9."/>
      <w:lvlJc w:val="left"/>
      <w:pPr>
        <w:tabs>
          <w:tab w:val="num" w:pos="1800"/>
        </w:tabs>
        <w:ind w:left="1800" w:hanging="1800"/>
      </w:pPr>
      <w:rPr>
        <w:rFonts w:cs="Times New Roman" w:hint="default"/>
        <w:b/>
      </w:rPr>
    </w:lvl>
  </w:abstractNum>
  <w:abstractNum w:abstractNumId="17"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482C0FDB"/>
    <w:multiLevelType w:val="hybridMultilevel"/>
    <w:tmpl w:val="D62279AE"/>
    <w:lvl w:ilvl="0" w:tplc="831AE95E">
      <w:start w:val="1"/>
      <w:numFmt w:val="decimal"/>
      <w:lvlText w:val="%1)"/>
      <w:lvlJc w:val="left"/>
      <w:pPr>
        <w:tabs>
          <w:tab w:val="num" w:pos="927"/>
        </w:tabs>
        <w:ind w:left="927" w:hanging="360"/>
      </w:pPr>
      <w:rPr>
        <w:rFonts w:cs="Times New Roman" w:hint="default"/>
        <w:b/>
        <w:i/>
        <w:u w:val="single"/>
      </w:rPr>
    </w:lvl>
    <w:lvl w:ilvl="1" w:tplc="681A32C2">
      <w:start w:val="1"/>
      <w:numFmt w:val="decimal"/>
      <w:lvlText w:val="%2."/>
      <w:lvlJc w:val="left"/>
      <w:pPr>
        <w:tabs>
          <w:tab w:val="num" w:pos="1647"/>
        </w:tabs>
        <w:ind w:left="1647" w:hanging="360"/>
      </w:pPr>
      <w:rPr>
        <w:rFonts w:cs="Times New Roman" w:hint="default"/>
        <w:sz w:val="24"/>
      </w:rPr>
    </w:lvl>
    <w:lvl w:ilvl="2" w:tplc="0409001B">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9" w15:restartNumberingAfterBreak="0">
    <w:nsid w:val="487A2DD4"/>
    <w:multiLevelType w:val="multilevel"/>
    <w:tmpl w:val="D07A686C"/>
    <w:lvl w:ilvl="0">
      <w:start w:val="7"/>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D5871E4"/>
    <w:multiLevelType w:val="multilevel"/>
    <w:tmpl w:val="EA2060B2"/>
    <w:lvl w:ilvl="0">
      <w:start w:val="12"/>
      <w:numFmt w:val="decimal"/>
      <w:lvlText w:val="%1."/>
      <w:lvlJc w:val="left"/>
      <w:pPr>
        <w:ind w:left="660" w:hanging="660"/>
      </w:pPr>
      <w:rPr>
        <w:rFonts w:hint="default"/>
      </w:rPr>
    </w:lvl>
    <w:lvl w:ilvl="1">
      <w:start w:val="1"/>
      <w:numFmt w:val="decimal"/>
      <w:lvlText w:val="%1.%2."/>
      <w:lvlJc w:val="left"/>
      <w:pPr>
        <w:ind w:left="1156"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DB5760"/>
    <w:multiLevelType w:val="multilevel"/>
    <w:tmpl w:val="7318FE7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6D1A3DE6"/>
    <w:multiLevelType w:val="multilevel"/>
    <w:tmpl w:val="DD2A27CA"/>
    <w:lvl w:ilvl="0">
      <w:start w:val="1"/>
      <w:numFmt w:val="decimal"/>
      <w:lvlText w:val="%1."/>
      <w:lvlJc w:val="left"/>
      <w:pPr>
        <w:ind w:left="360" w:hanging="360"/>
      </w:pPr>
      <w:rPr>
        <w:rFonts w:hint="default"/>
        <w:b/>
        <w:bCs/>
      </w:rPr>
    </w:lvl>
    <w:lvl w:ilvl="1">
      <w:start w:val="1"/>
      <w:numFmt w:val="decimal"/>
      <w:isLgl/>
      <w:lvlText w:val="%1.%2."/>
      <w:lvlJc w:val="left"/>
      <w:pPr>
        <w:ind w:left="927"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7"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D94628B"/>
    <w:multiLevelType w:val="multilevel"/>
    <w:tmpl w:val="9A8C5C8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229928350">
    <w:abstractNumId w:val="21"/>
  </w:num>
  <w:num w:numId="2" w16cid:durableId="2011444634">
    <w:abstractNumId w:val="7"/>
  </w:num>
  <w:num w:numId="3" w16cid:durableId="894202887">
    <w:abstractNumId w:val="27"/>
  </w:num>
  <w:num w:numId="4" w16cid:durableId="790127443">
    <w:abstractNumId w:val="22"/>
  </w:num>
  <w:num w:numId="5" w16cid:durableId="3871820">
    <w:abstractNumId w:val="29"/>
  </w:num>
  <w:num w:numId="6" w16cid:durableId="966394902">
    <w:abstractNumId w:val="25"/>
  </w:num>
  <w:num w:numId="7" w16cid:durableId="1800100194">
    <w:abstractNumId w:val="5"/>
  </w:num>
  <w:num w:numId="8" w16cid:durableId="308555647">
    <w:abstractNumId w:val="26"/>
  </w:num>
  <w:num w:numId="9" w16cid:durableId="238487981">
    <w:abstractNumId w:val="17"/>
  </w:num>
  <w:num w:numId="10" w16cid:durableId="1941403917">
    <w:abstractNumId w:val="13"/>
  </w:num>
  <w:num w:numId="11" w16cid:durableId="36662736">
    <w:abstractNumId w:val="4"/>
  </w:num>
  <w:num w:numId="12" w16cid:durableId="103699389">
    <w:abstractNumId w:val="24"/>
  </w:num>
  <w:num w:numId="13" w16cid:durableId="1789003708">
    <w:abstractNumId w:val="0"/>
  </w:num>
  <w:num w:numId="14" w16cid:durableId="1965229474">
    <w:abstractNumId w:val="12"/>
  </w:num>
  <w:num w:numId="15" w16cid:durableId="911936476">
    <w:abstractNumId w:val="14"/>
  </w:num>
  <w:num w:numId="16" w16cid:durableId="520554587">
    <w:abstractNumId w:val="2"/>
  </w:num>
  <w:num w:numId="17" w16cid:durableId="776632001">
    <w:abstractNumId w:val="6"/>
  </w:num>
  <w:num w:numId="18" w16cid:durableId="731781131">
    <w:abstractNumId w:val="28"/>
  </w:num>
  <w:num w:numId="19" w16cid:durableId="44261615">
    <w:abstractNumId w:val="10"/>
  </w:num>
  <w:num w:numId="20" w16cid:durableId="116224080">
    <w:abstractNumId w:val="19"/>
  </w:num>
  <w:num w:numId="21" w16cid:durableId="107744361">
    <w:abstractNumId w:val="9"/>
  </w:num>
  <w:num w:numId="22" w16cid:durableId="1249117468">
    <w:abstractNumId w:val="8"/>
  </w:num>
  <w:num w:numId="23" w16cid:durableId="961226381">
    <w:abstractNumId w:val="23"/>
  </w:num>
  <w:num w:numId="24" w16cid:durableId="464585799">
    <w:abstractNumId w:val="3"/>
  </w:num>
  <w:num w:numId="25" w16cid:durableId="1096437244">
    <w:abstractNumId w:val="16"/>
  </w:num>
  <w:num w:numId="26" w16cid:durableId="1955940607">
    <w:abstractNumId w:val="18"/>
  </w:num>
  <w:num w:numId="27" w16cid:durableId="332537051">
    <w:abstractNumId w:val="1"/>
  </w:num>
  <w:num w:numId="28" w16cid:durableId="1153720905">
    <w:abstractNumId w:val="11"/>
  </w:num>
  <w:num w:numId="29" w16cid:durableId="1512452915">
    <w:abstractNumId w:val="15"/>
  </w:num>
  <w:num w:numId="30" w16cid:durableId="1738086075">
    <w:abstractNumId w:val="2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ta Dārziņa">
    <w15:presenceInfo w15:providerId="AD" w15:userId="S::vita@financebroker.lv::298268f7-e047-4b47-a173-cbac0d00df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124"/>
    <w:rsid w:val="00001A51"/>
    <w:rsid w:val="00001ADC"/>
    <w:rsid w:val="00001C62"/>
    <w:rsid w:val="000023FE"/>
    <w:rsid w:val="000039C6"/>
    <w:rsid w:val="0000413F"/>
    <w:rsid w:val="00005605"/>
    <w:rsid w:val="000077AC"/>
    <w:rsid w:val="000077C3"/>
    <w:rsid w:val="000112F5"/>
    <w:rsid w:val="00011381"/>
    <w:rsid w:val="000122B7"/>
    <w:rsid w:val="00013A80"/>
    <w:rsid w:val="00015019"/>
    <w:rsid w:val="00016280"/>
    <w:rsid w:val="0001745A"/>
    <w:rsid w:val="000209CC"/>
    <w:rsid w:val="000215C0"/>
    <w:rsid w:val="0002347F"/>
    <w:rsid w:val="000264EA"/>
    <w:rsid w:val="00026F4E"/>
    <w:rsid w:val="00031D6C"/>
    <w:rsid w:val="00032B68"/>
    <w:rsid w:val="00034D64"/>
    <w:rsid w:val="00036853"/>
    <w:rsid w:val="00036892"/>
    <w:rsid w:val="00036C31"/>
    <w:rsid w:val="00036CE5"/>
    <w:rsid w:val="00041FA1"/>
    <w:rsid w:val="00044ABA"/>
    <w:rsid w:val="00046023"/>
    <w:rsid w:val="00047DBD"/>
    <w:rsid w:val="00047F67"/>
    <w:rsid w:val="0005052A"/>
    <w:rsid w:val="00050C97"/>
    <w:rsid w:val="0005241E"/>
    <w:rsid w:val="000542A2"/>
    <w:rsid w:val="00054311"/>
    <w:rsid w:val="00055989"/>
    <w:rsid w:val="00056496"/>
    <w:rsid w:val="00065250"/>
    <w:rsid w:val="0006651C"/>
    <w:rsid w:val="0007268F"/>
    <w:rsid w:val="0007324D"/>
    <w:rsid w:val="00075487"/>
    <w:rsid w:val="00075946"/>
    <w:rsid w:val="000760D4"/>
    <w:rsid w:val="00076303"/>
    <w:rsid w:val="00077AA7"/>
    <w:rsid w:val="00080539"/>
    <w:rsid w:val="00080952"/>
    <w:rsid w:val="00080CFB"/>
    <w:rsid w:val="000818EE"/>
    <w:rsid w:val="00084084"/>
    <w:rsid w:val="00090716"/>
    <w:rsid w:val="00091438"/>
    <w:rsid w:val="000927BC"/>
    <w:rsid w:val="00094A91"/>
    <w:rsid w:val="000958E2"/>
    <w:rsid w:val="00097304"/>
    <w:rsid w:val="000A0D2C"/>
    <w:rsid w:val="000A1FF0"/>
    <w:rsid w:val="000A3E75"/>
    <w:rsid w:val="000A4B63"/>
    <w:rsid w:val="000A5718"/>
    <w:rsid w:val="000A74E0"/>
    <w:rsid w:val="000A7898"/>
    <w:rsid w:val="000B0FB3"/>
    <w:rsid w:val="000B13B4"/>
    <w:rsid w:val="000B1BCF"/>
    <w:rsid w:val="000B2162"/>
    <w:rsid w:val="000B477A"/>
    <w:rsid w:val="000B5A1E"/>
    <w:rsid w:val="000B6869"/>
    <w:rsid w:val="000B7104"/>
    <w:rsid w:val="000B78C4"/>
    <w:rsid w:val="000C1CB7"/>
    <w:rsid w:val="000C1DA2"/>
    <w:rsid w:val="000C1EE8"/>
    <w:rsid w:val="000C3055"/>
    <w:rsid w:val="000D24D9"/>
    <w:rsid w:val="000D27A1"/>
    <w:rsid w:val="000D7517"/>
    <w:rsid w:val="000D76CF"/>
    <w:rsid w:val="000E329D"/>
    <w:rsid w:val="000E3BA1"/>
    <w:rsid w:val="000E4834"/>
    <w:rsid w:val="000E5138"/>
    <w:rsid w:val="000E5C1D"/>
    <w:rsid w:val="000E6274"/>
    <w:rsid w:val="000E6B79"/>
    <w:rsid w:val="000E6BA9"/>
    <w:rsid w:val="000E7028"/>
    <w:rsid w:val="000E7E11"/>
    <w:rsid w:val="000E7ED8"/>
    <w:rsid w:val="000F01CF"/>
    <w:rsid w:val="000F0D73"/>
    <w:rsid w:val="000F1D60"/>
    <w:rsid w:val="000F2642"/>
    <w:rsid w:val="000F446E"/>
    <w:rsid w:val="000F67F8"/>
    <w:rsid w:val="000F6905"/>
    <w:rsid w:val="000F76FB"/>
    <w:rsid w:val="001019BF"/>
    <w:rsid w:val="00103C1D"/>
    <w:rsid w:val="00106F49"/>
    <w:rsid w:val="0011034F"/>
    <w:rsid w:val="0011142A"/>
    <w:rsid w:val="00112DC8"/>
    <w:rsid w:val="00113B75"/>
    <w:rsid w:val="0011486D"/>
    <w:rsid w:val="0011761C"/>
    <w:rsid w:val="00117AE2"/>
    <w:rsid w:val="00117EFC"/>
    <w:rsid w:val="001227F5"/>
    <w:rsid w:val="00124289"/>
    <w:rsid w:val="00126496"/>
    <w:rsid w:val="00127B8C"/>
    <w:rsid w:val="00130688"/>
    <w:rsid w:val="00130AB4"/>
    <w:rsid w:val="0013271F"/>
    <w:rsid w:val="0013705F"/>
    <w:rsid w:val="00137F6B"/>
    <w:rsid w:val="001400B5"/>
    <w:rsid w:val="001450AC"/>
    <w:rsid w:val="00147E87"/>
    <w:rsid w:val="00151F8D"/>
    <w:rsid w:val="00153FED"/>
    <w:rsid w:val="0015513F"/>
    <w:rsid w:val="00157133"/>
    <w:rsid w:val="00157B00"/>
    <w:rsid w:val="001655C2"/>
    <w:rsid w:val="001668E6"/>
    <w:rsid w:val="001669DD"/>
    <w:rsid w:val="00167927"/>
    <w:rsid w:val="001702AB"/>
    <w:rsid w:val="001729FF"/>
    <w:rsid w:val="00172AA0"/>
    <w:rsid w:val="00173174"/>
    <w:rsid w:val="0017375A"/>
    <w:rsid w:val="001744F2"/>
    <w:rsid w:val="00175A5B"/>
    <w:rsid w:val="00176A12"/>
    <w:rsid w:val="0018122E"/>
    <w:rsid w:val="00181393"/>
    <w:rsid w:val="0018180E"/>
    <w:rsid w:val="00181FEC"/>
    <w:rsid w:val="00182470"/>
    <w:rsid w:val="00182581"/>
    <w:rsid w:val="00182A90"/>
    <w:rsid w:val="00186D3F"/>
    <w:rsid w:val="0018705F"/>
    <w:rsid w:val="0019148A"/>
    <w:rsid w:val="00193BE4"/>
    <w:rsid w:val="001A2FFC"/>
    <w:rsid w:val="001A5A3E"/>
    <w:rsid w:val="001A61D7"/>
    <w:rsid w:val="001A6774"/>
    <w:rsid w:val="001A6A68"/>
    <w:rsid w:val="001B1DF2"/>
    <w:rsid w:val="001B3D50"/>
    <w:rsid w:val="001B5995"/>
    <w:rsid w:val="001B7D0C"/>
    <w:rsid w:val="001C2085"/>
    <w:rsid w:val="001C2E54"/>
    <w:rsid w:val="001C35EA"/>
    <w:rsid w:val="001C426D"/>
    <w:rsid w:val="001D066C"/>
    <w:rsid w:val="001D7986"/>
    <w:rsid w:val="001E0AEC"/>
    <w:rsid w:val="001E2B39"/>
    <w:rsid w:val="001E2BC9"/>
    <w:rsid w:val="001E3DEF"/>
    <w:rsid w:val="001E448F"/>
    <w:rsid w:val="001E4F28"/>
    <w:rsid w:val="001F08F1"/>
    <w:rsid w:val="001F457E"/>
    <w:rsid w:val="001F5D75"/>
    <w:rsid w:val="001F62A0"/>
    <w:rsid w:val="001F707B"/>
    <w:rsid w:val="001F73F4"/>
    <w:rsid w:val="00200BD7"/>
    <w:rsid w:val="002108B9"/>
    <w:rsid w:val="00214220"/>
    <w:rsid w:val="00214D09"/>
    <w:rsid w:val="00217093"/>
    <w:rsid w:val="002170B6"/>
    <w:rsid w:val="00220400"/>
    <w:rsid w:val="00222304"/>
    <w:rsid w:val="00223023"/>
    <w:rsid w:val="00225C54"/>
    <w:rsid w:val="00226F25"/>
    <w:rsid w:val="002334ED"/>
    <w:rsid w:val="0023600F"/>
    <w:rsid w:val="00237053"/>
    <w:rsid w:val="0024089B"/>
    <w:rsid w:val="00246CC3"/>
    <w:rsid w:val="0024701C"/>
    <w:rsid w:val="00251CE2"/>
    <w:rsid w:val="00252475"/>
    <w:rsid w:val="002525AB"/>
    <w:rsid w:val="00253915"/>
    <w:rsid w:val="00254BAB"/>
    <w:rsid w:val="00266155"/>
    <w:rsid w:val="00266856"/>
    <w:rsid w:val="002671C2"/>
    <w:rsid w:val="00267535"/>
    <w:rsid w:val="00270136"/>
    <w:rsid w:val="002706F0"/>
    <w:rsid w:val="00272F46"/>
    <w:rsid w:val="002751EE"/>
    <w:rsid w:val="00280BD6"/>
    <w:rsid w:val="002816F2"/>
    <w:rsid w:val="00282D03"/>
    <w:rsid w:val="00282F6A"/>
    <w:rsid w:val="002832B9"/>
    <w:rsid w:val="00283687"/>
    <w:rsid w:val="0028653D"/>
    <w:rsid w:val="00290762"/>
    <w:rsid w:val="00290FC2"/>
    <w:rsid w:val="00291583"/>
    <w:rsid w:val="00291B9C"/>
    <w:rsid w:val="002A3BBC"/>
    <w:rsid w:val="002A40CB"/>
    <w:rsid w:val="002A457F"/>
    <w:rsid w:val="002A5444"/>
    <w:rsid w:val="002A7ABD"/>
    <w:rsid w:val="002B1028"/>
    <w:rsid w:val="002B79E6"/>
    <w:rsid w:val="002C070D"/>
    <w:rsid w:val="002C14D6"/>
    <w:rsid w:val="002C292D"/>
    <w:rsid w:val="002C3668"/>
    <w:rsid w:val="002C524C"/>
    <w:rsid w:val="002C57EF"/>
    <w:rsid w:val="002C5AB4"/>
    <w:rsid w:val="002C6105"/>
    <w:rsid w:val="002D19B2"/>
    <w:rsid w:val="002D3BF3"/>
    <w:rsid w:val="002D3D13"/>
    <w:rsid w:val="002D67B2"/>
    <w:rsid w:val="002D7009"/>
    <w:rsid w:val="002D7302"/>
    <w:rsid w:val="002E2279"/>
    <w:rsid w:val="002E469B"/>
    <w:rsid w:val="002E4EF3"/>
    <w:rsid w:val="002E56BD"/>
    <w:rsid w:val="002E5D7A"/>
    <w:rsid w:val="002E642F"/>
    <w:rsid w:val="002E6B46"/>
    <w:rsid w:val="002F0B4A"/>
    <w:rsid w:val="002F1B74"/>
    <w:rsid w:val="002F26F0"/>
    <w:rsid w:val="002F5E01"/>
    <w:rsid w:val="00302FC1"/>
    <w:rsid w:val="0030443E"/>
    <w:rsid w:val="00305FB0"/>
    <w:rsid w:val="00307391"/>
    <w:rsid w:val="00310A78"/>
    <w:rsid w:val="0031277F"/>
    <w:rsid w:val="003143B3"/>
    <w:rsid w:val="00315848"/>
    <w:rsid w:val="0032089A"/>
    <w:rsid w:val="00321795"/>
    <w:rsid w:val="003272FB"/>
    <w:rsid w:val="00327AEF"/>
    <w:rsid w:val="003302B2"/>
    <w:rsid w:val="0033094F"/>
    <w:rsid w:val="00332A78"/>
    <w:rsid w:val="003342A5"/>
    <w:rsid w:val="0033582C"/>
    <w:rsid w:val="00336062"/>
    <w:rsid w:val="00336709"/>
    <w:rsid w:val="00342888"/>
    <w:rsid w:val="003453AE"/>
    <w:rsid w:val="00351893"/>
    <w:rsid w:val="00351BA4"/>
    <w:rsid w:val="00354C48"/>
    <w:rsid w:val="00354E17"/>
    <w:rsid w:val="003605D5"/>
    <w:rsid w:val="0036270E"/>
    <w:rsid w:val="00364DB5"/>
    <w:rsid w:val="003656CF"/>
    <w:rsid w:val="0037229C"/>
    <w:rsid w:val="003743DC"/>
    <w:rsid w:val="003750A2"/>
    <w:rsid w:val="00377538"/>
    <w:rsid w:val="003809A0"/>
    <w:rsid w:val="00380E16"/>
    <w:rsid w:val="003811DF"/>
    <w:rsid w:val="00387852"/>
    <w:rsid w:val="003917F5"/>
    <w:rsid w:val="0039205A"/>
    <w:rsid w:val="0039244A"/>
    <w:rsid w:val="003929BF"/>
    <w:rsid w:val="00394E84"/>
    <w:rsid w:val="00395A61"/>
    <w:rsid w:val="003979D0"/>
    <w:rsid w:val="003A040B"/>
    <w:rsid w:val="003A34E4"/>
    <w:rsid w:val="003A63E9"/>
    <w:rsid w:val="003B202F"/>
    <w:rsid w:val="003B54AF"/>
    <w:rsid w:val="003C08BE"/>
    <w:rsid w:val="003C57D7"/>
    <w:rsid w:val="003C60D7"/>
    <w:rsid w:val="003C65A0"/>
    <w:rsid w:val="003C676C"/>
    <w:rsid w:val="003C6F45"/>
    <w:rsid w:val="003C75B5"/>
    <w:rsid w:val="003D1D3E"/>
    <w:rsid w:val="003D2755"/>
    <w:rsid w:val="003D2EF0"/>
    <w:rsid w:val="003D3C35"/>
    <w:rsid w:val="003D41DC"/>
    <w:rsid w:val="003D5F17"/>
    <w:rsid w:val="003D64E5"/>
    <w:rsid w:val="003E3E53"/>
    <w:rsid w:val="003E7353"/>
    <w:rsid w:val="003F16F5"/>
    <w:rsid w:val="003F378D"/>
    <w:rsid w:val="003F4370"/>
    <w:rsid w:val="003F4F2E"/>
    <w:rsid w:val="003F4FEA"/>
    <w:rsid w:val="003F60FC"/>
    <w:rsid w:val="004008BA"/>
    <w:rsid w:val="00400DFF"/>
    <w:rsid w:val="00401338"/>
    <w:rsid w:val="00401866"/>
    <w:rsid w:val="004035C6"/>
    <w:rsid w:val="004043B1"/>
    <w:rsid w:val="004044F6"/>
    <w:rsid w:val="004047C8"/>
    <w:rsid w:val="00411FD7"/>
    <w:rsid w:val="00414225"/>
    <w:rsid w:val="0041459E"/>
    <w:rsid w:val="00414CD9"/>
    <w:rsid w:val="00415962"/>
    <w:rsid w:val="00417896"/>
    <w:rsid w:val="00421A49"/>
    <w:rsid w:val="004229B8"/>
    <w:rsid w:val="00424E21"/>
    <w:rsid w:val="004261BA"/>
    <w:rsid w:val="004305CC"/>
    <w:rsid w:val="00431DF8"/>
    <w:rsid w:val="00432019"/>
    <w:rsid w:val="00432C95"/>
    <w:rsid w:val="00433326"/>
    <w:rsid w:val="00434342"/>
    <w:rsid w:val="00436038"/>
    <w:rsid w:val="00437B6C"/>
    <w:rsid w:val="0044357F"/>
    <w:rsid w:val="0044611E"/>
    <w:rsid w:val="0045093C"/>
    <w:rsid w:val="00450945"/>
    <w:rsid w:val="004509A6"/>
    <w:rsid w:val="00451371"/>
    <w:rsid w:val="00451727"/>
    <w:rsid w:val="00455235"/>
    <w:rsid w:val="0045618E"/>
    <w:rsid w:val="0045675E"/>
    <w:rsid w:val="00456CA8"/>
    <w:rsid w:val="00457DC0"/>
    <w:rsid w:val="00462771"/>
    <w:rsid w:val="00462E87"/>
    <w:rsid w:val="0046454B"/>
    <w:rsid w:val="0046522D"/>
    <w:rsid w:val="00465CEB"/>
    <w:rsid w:val="00466661"/>
    <w:rsid w:val="0047047D"/>
    <w:rsid w:val="00473232"/>
    <w:rsid w:val="004746E5"/>
    <w:rsid w:val="00477E9A"/>
    <w:rsid w:val="0048139A"/>
    <w:rsid w:val="00481A6A"/>
    <w:rsid w:val="00482BBD"/>
    <w:rsid w:val="00483B0E"/>
    <w:rsid w:val="00483FC1"/>
    <w:rsid w:val="00485EA4"/>
    <w:rsid w:val="004864FA"/>
    <w:rsid w:val="004868D0"/>
    <w:rsid w:val="0048733E"/>
    <w:rsid w:val="004948A5"/>
    <w:rsid w:val="004A0810"/>
    <w:rsid w:val="004A18AB"/>
    <w:rsid w:val="004A1D59"/>
    <w:rsid w:val="004A3876"/>
    <w:rsid w:val="004A4CF0"/>
    <w:rsid w:val="004A7AE4"/>
    <w:rsid w:val="004A7CAC"/>
    <w:rsid w:val="004B0477"/>
    <w:rsid w:val="004B0F80"/>
    <w:rsid w:val="004B189D"/>
    <w:rsid w:val="004B30A0"/>
    <w:rsid w:val="004B6ED0"/>
    <w:rsid w:val="004B72E8"/>
    <w:rsid w:val="004C11B3"/>
    <w:rsid w:val="004C3E7D"/>
    <w:rsid w:val="004C49B3"/>
    <w:rsid w:val="004D1476"/>
    <w:rsid w:val="004D18B8"/>
    <w:rsid w:val="004D2EE0"/>
    <w:rsid w:val="004D5ED1"/>
    <w:rsid w:val="004E0F02"/>
    <w:rsid w:val="004E12AA"/>
    <w:rsid w:val="004E4F49"/>
    <w:rsid w:val="004F082B"/>
    <w:rsid w:val="004F1523"/>
    <w:rsid w:val="004F22E1"/>
    <w:rsid w:val="004F7449"/>
    <w:rsid w:val="00502346"/>
    <w:rsid w:val="0050287E"/>
    <w:rsid w:val="00504EE3"/>
    <w:rsid w:val="005050EE"/>
    <w:rsid w:val="00505B09"/>
    <w:rsid w:val="00506509"/>
    <w:rsid w:val="0050715E"/>
    <w:rsid w:val="00510D93"/>
    <w:rsid w:val="00512F5D"/>
    <w:rsid w:val="0051380F"/>
    <w:rsid w:val="00515846"/>
    <w:rsid w:val="00516E79"/>
    <w:rsid w:val="00522002"/>
    <w:rsid w:val="005230A7"/>
    <w:rsid w:val="00524566"/>
    <w:rsid w:val="00524948"/>
    <w:rsid w:val="00524EC0"/>
    <w:rsid w:val="00526C4F"/>
    <w:rsid w:val="00530DED"/>
    <w:rsid w:val="00531586"/>
    <w:rsid w:val="005335C0"/>
    <w:rsid w:val="00535CBE"/>
    <w:rsid w:val="005367B0"/>
    <w:rsid w:val="00537429"/>
    <w:rsid w:val="005416AB"/>
    <w:rsid w:val="00543AF6"/>
    <w:rsid w:val="00545D54"/>
    <w:rsid w:val="00550EA2"/>
    <w:rsid w:val="00551520"/>
    <w:rsid w:val="00551AA1"/>
    <w:rsid w:val="0055308D"/>
    <w:rsid w:val="005537FA"/>
    <w:rsid w:val="00554B8E"/>
    <w:rsid w:val="00555797"/>
    <w:rsid w:val="00555D36"/>
    <w:rsid w:val="00557812"/>
    <w:rsid w:val="005601D4"/>
    <w:rsid w:val="0056598E"/>
    <w:rsid w:val="005677C1"/>
    <w:rsid w:val="0056781B"/>
    <w:rsid w:val="00567F53"/>
    <w:rsid w:val="00571885"/>
    <w:rsid w:val="00572736"/>
    <w:rsid w:val="00572BA6"/>
    <w:rsid w:val="005733B7"/>
    <w:rsid w:val="005758F4"/>
    <w:rsid w:val="00577B77"/>
    <w:rsid w:val="005813BA"/>
    <w:rsid w:val="00582302"/>
    <w:rsid w:val="00586345"/>
    <w:rsid w:val="00587EF0"/>
    <w:rsid w:val="00590E61"/>
    <w:rsid w:val="00592AAC"/>
    <w:rsid w:val="005945FA"/>
    <w:rsid w:val="0059498F"/>
    <w:rsid w:val="00595465"/>
    <w:rsid w:val="005966DA"/>
    <w:rsid w:val="005A0443"/>
    <w:rsid w:val="005A05A9"/>
    <w:rsid w:val="005A2997"/>
    <w:rsid w:val="005A430F"/>
    <w:rsid w:val="005A439C"/>
    <w:rsid w:val="005A7AA7"/>
    <w:rsid w:val="005B01F4"/>
    <w:rsid w:val="005B1B57"/>
    <w:rsid w:val="005B1D6E"/>
    <w:rsid w:val="005B58E8"/>
    <w:rsid w:val="005B68BB"/>
    <w:rsid w:val="005C0B43"/>
    <w:rsid w:val="005C12BC"/>
    <w:rsid w:val="005C1EDD"/>
    <w:rsid w:val="005C2FDB"/>
    <w:rsid w:val="005C35C6"/>
    <w:rsid w:val="005C6320"/>
    <w:rsid w:val="005C6966"/>
    <w:rsid w:val="005D31B1"/>
    <w:rsid w:val="005D48E9"/>
    <w:rsid w:val="005D68A1"/>
    <w:rsid w:val="005E0147"/>
    <w:rsid w:val="005E1EE6"/>
    <w:rsid w:val="005E1F4D"/>
    <w:rsid w:val="005E6D70"/>
    <w:rsid w:val="005E72CA"/>
    <w:rsid w:val="005F0119"/>
    <w:rsid w:val="005F1687"/>
    <w:rsid w:val="005F1EDF"/>
    <w:rsid w:val="005F3F6B"/>
    <w:rsid w:val="005F4537"/>
    <w:rsid w:val="005F4C5F"/>
    <w:rsid w:val="005F5C06"/>
    <w:rsid w:val="005F63E3"/>
    <w:rsid w:val="005F720C"/>
    <w:rsid w:val="00600125"/>
    <w:rsid w:val="00600F06"/>
    <w:rsid w:val="00603065"/>
    <w:rsid w:val="00603BC6"/>
    <w:rsid w:val="00603DFB"/>
    <w:rsid w:val="00604087"/>
    <w:rsid w:val="0060505E"/>
    <w:rsid w:val="00605D7B"/>
    <w:rsid w:val="00607E76"/>
    <w:rsid w:val="00614EC6"/>
    <w:rsid w:val="006170BA"/>
    <w:rsid w:val="00617745"/>
    <w:rsid w:val="0062298B"/>
    <w:rsid w:val="00622A35"/>
    <w:rsid w:val="0062440A"/>
    <w:rsid w:val="00624CD8"/>
    <w:rsid w:val="00624EBB"/>
    <w:rsid w:val="00625CA4"/>
    <w:rsid w:val="00627260"/>
    <w:rsid w:val="006307F8"/>
    <w:rsid w:val="00631303"/>
    <w:rsid w:val="00631A51"/>
    <w:rsid w:val="00631D6C"/>
    <w:rsid w:val="006323BF"/>
    <w:rsid w:val="006344E4"/>
    <w:rsid w:val="0063495B"/>
    <w:rsid w:val="00635656"/>
    <w:rsid w:val="006378B7"/>
    <w:rsid w:val="00637E25"/>
    <w:rsid w:val="00640AD5"/>
    <w:rsid w:val="0064180E"/>
    <w:rsid w:val="00642919"/>
    <w:rsid w:val="00644312"/>
    <w:rsid w:val="006445FC"/>
    <w:rsid w:val="0064693C"/>
    <w:rsid w:val="006501B2"/>
    <w:rsid w:val="006523E1"/>
    <w:rsid w:val="00652EB3"/>
    <w:rsid w:val="0065300C"/>
    <w:rsid w:val="006549C1"/>
    <w:rsid w:val="00654A24"/>
    <w:rsid w:val="0065563E"/>
    <w:rsid w:val="006611B7"/>
    <w:rsid w:val="006624B9"/>
    <w:rsid w:val="00662E65"/>
    <w:rsid w:val="006646D9"/>
    <w:rsid w:val="006648F7"/>
    <w:rsid w:val="006656C6"/>
    <w:rsid w:val="00671A4B"/>
    <w:rsid w:val="00672BB2"/>
    <w:rsid w:val="0067574A"/>
    <w:rsid w:val="00675D2A"/>
    <w:rsid w:val="00675F54"/>
    <w:rsid w:val="00683E4F"/>
    <w:rsid w:val="0068446E"/>
    <w:rsid w:val="0069044A"/>
    <w:rsid w:val="00694441"/>
    <w:rsid w:val="00695495"/>
    <w:rsid w:val="00696548"/>
    <w:rsid w:val="00697FA7"/>
    <w:rsid w:val="006A0273"/>
    <w:rsid w:val="006A124D"/>
    <w:rsid w:val="006A373B"/>
    <w:rsid w:val="006A3946"/>
    <w:rsid w:val="006A435D"/>
    <w:rsid w:val="006A708F"/>
    <w:rsid w:val="006A72D3"/>
    <w:rsid w:val="006A7DF1"/>
    <w:rsid w:val="006B0E60"/>
    <w:rsid w:val="006B1AF0"/>
    <w:rsid w:val="006B277E"/>
    <w:rsid w:val="006B2FE5"/>
    <w:rsid w:val="006B748E"/>
    <w:rsid w:val="006B763E"/>
    <w:rsid w:val="006C118E"/>
    <w:rsid w:val="006C20D4"/>
    <w:rsid w:val="006C32D8"/>
    <w:rsid w:val="006C4947"/>
    <w:rsid w:val="006C4F43"/>
    <w:rsid w:val="006D0B6F"/>
    <w:rsid w:val="006D1696"/>
    <w:rsid w:val="006D285E"/>
    <w:rsid w:val="006D2AD5"/>
    <w:rsid w:val="006D4BA2"/>
    <w:rsid w:val="006D579A"/>
    <w:rsid w:val="006D5FA5"/>
    <w:rsid w:val="006D7EDD"/>
    <w:rsid w:val="006E00EF"/>
    <w:rsid w:val="006E0A81"/>
    <w:rsid w:val="006E2DD6"/>
    <w:rsid w:val="006E35DF"/>
    <w:rsid w:val="006E458A"/>
    <w:rsid w:val="006E555A"/>
    <w:rsid w:val="006E657E"/>
    <w:rsid w:val="006E69FF"/>
    <w:rsid w:val="006E6BED"/>
    <w:rsid w:val="006E715A"/>
    <w:rsid w:val="006F128F"/>
    <w:rsid w:val="006F2F1C"/>
    <w:rsid w:val="006F35A2"/>
    <w:rsid w:val="006F3B69"/>
    <w:rsid w:val="006F40EE"/>
    <w:rsid w:val="006F7737"/>
    <w:rsid w:val="00701444"/>
    <w:rsid w:val="00702C68"/>
    <w:rsid w:val="00702C7B"/>
    <w:rsid w:val="00703126"/>
    <w:rsid w:val="00703626"/>
    <w:rsid w:val="00705FFF"/>
    <w:rsid w:val="00714E59"/>
    <w:rsid w:val="007177FD"/>
    <w:rsid w:val="00717B8E"/>
    <w:rsid w:val="007204C5"/>
    <w:rsid w:val="00725C27"/>
    <w:rsid w:val="00730249"/>
    <w:rsid w:val="007305E9"/>
    <w:rsid w:val="0073269F"/>
    <w:rsid w:val="00734BFC"/>
    <w:rsid w:val="0074225C"/>
    <w:rsid w:val="007424E6"/>
    <w:rsid w:val="00742A9D"/>
    <w:rsid w:val="00743947"/>
    <w:rsid w:val="00745235"/>
    <w:rsid w:val="0074674B"/>
    <w:rsid w:val="00747F12"/>
    <w:rsid w:val="00752386"/>
    <w:rsid w:val="00752706"/>
    <w:rsid w:val="00753B3C"/>
    <w:rsid w:val="007551A5"/>
    <w:rsid w:val="00755647"/>
    <w:rsid w:val="00755867"/>
    <w:rsid w:val="007569BC"/>
    <w:rsid w:val="00757060"/>
    <w:rsid w:val="00757F02"/>
    <w:rsid w:val="00762A30"/>
    <w:rsid w:val="00764F11"/>
    <w:rsid w:val="0076513A"/>
    <w:rsid w:val="00765375"/>
    <w:rsid w:val="00765833"/>
    <w:rsid w:val="00765890"/>
    <w:rsid w:val="00765988"/>
    <w:rsid w:val="00765B3A"/>
    <w:rsid w:val="00766463"/>
    <w:rsid w:val="0076727A"/>
    <w:rsid w:val="00767C0C"/>
    <w:rsid w:val="00771819"/>
    <w:rsid w:val="00772E6F"/>
    <w:rsid w:val="00772FFB"/>
    <w:rsid w:val="00777CD8"/>
    <w:rsid w:val="0078035B"/>
    <w:rsid w:val="00780F24"/>
    <w:rsid w:val="00781A0A"/>
    <w:rsid w:val="007849C5"/>
    <w:rsid w:val="00786583"/>
    <w:rsid w:val="00787227"/>
    <w:rsid w:val="00790E01"/>
    <w:rsid w:val="00792F84"/>
    <w:rsid w:val="0079470A"/>
    <w:rsid w:val="007949A4"/>
    <w:rsid w:val="00796565"/>
    <w:rsid w:val="007966B3"/>
    <w:rsid w:val="00796FDD"/>
    <w:rsid w:val="00797A51"/>
    <w:rsid w:val="007A0F9B"/>
    <w:rsid w:val="007A202D"/>
    <w:rsid w:val="007A35D1"/>
    <w:rsid w:val="007A3CF8"/>
    <w:rsid w:val="007A443E"/>
    <w:rsid w:val="007A6DF9"/>
    <w:rsid w:val="007A7D6B"/>
    <w:rsid w:val="007B19ED"/>
    <w:rsid w:val="007B5D1D"/>
    <w:rsid w:val="007B5EE2"/>
    <w:rsid w:val="007C0AD6"/>
    <w:rsid w:val="007C1D2A"/>
    <w:rsid w:val="007C1E3F"/>
    <w:rsid w:val="007C7133"/>
    <w:rsid w:val="007D218F"/>
    <w:rsid w:val="007E0369"/>
    <w:rsid w:val="007E2479"/>
    <w:rsid w:val="007E28BB"/>
    <w:rsid w:val="007E32B1"/>
    <w:rsid w:val="007E3971"/>
    <w:rsid w:val="007E3D3D"/>
    <w:rsid w:val="007E55BA"/>
    <w:rsid w:val="007E595E"/>
    <w:rsid w:val="007E662D"/>
    <w:rsid w:val="007E7A27"/>
    <w:rsid w:val="007F5641"/>
    <w:rsid w:val="007F58F0"/>
    <w:rsid w:val="007F6D68"/>
    <w:rsid w:val="00800279"/>
    <w:rsid w:val="00801406"/>
    <w:rsid w:val="008044E2"/>
    <w:rsid w:val="008051E0"/>
    <w:rsid w:val="00810911"/>
    <w:rsid w:val="0081315E"/>
    <w:rsid w:val="00820F41"/>
    <w:rsid w:val="00821C70"/>
    <w:rsid w:val="00821F77"/>
    <w:rsid w:val="008255D2"/>
    <w:rsid w:val="00825FE5"/>
    <w:rsid w:val="00827986"/>
    <w:rsid w:val="008307B3"/>
    <w:rsid w:val="00830E67"/>
    <w:rsid w:val="00833FF6"/>
    <w:rsid w:val="00835A5D"/>
    <w:rsid w:val="00836111"/>
    <w:rsid w:val="008362A2"/>
    <w:rsid w:val="008376AE"/>
    <w:rsid w:val="008401FA"/>
    <w:rsid w:val="00845B23"/>
    <w:rsid w:val="0084716C"/>
    <w:rsid w:val="008526A4"/>
    <w:rsid w:val="0085389E"/>
    <w:rsid w:val="00854A78"/>
    <w:rsid w:val="00856AF3"/>
    <w:rsid w:val="008574AC"/>
    <w:rsid w:val="00857D5D"/>
    <w:rsid w:val="00860047"/>
    <w:rsid w:val="00860720"/>
    <w:rsid w:val="00862900"/>
    <w:rsid w:val="00871797"/>
    <w:rsid w:val="00873DA5"/>
    <w:rsid w:val="008747E9"/>
    <w:rsid w:val="008761FC"/>
    <w:rsid w:val="00876EF3"/>
    <w:rsid w:val="00880B58"/>
    <w:rsid w:val="00884624"/>
    <w:rsid w:val="008866A3"/>
    <w:rsid w:val="008866ED"/>
    <w:rsid w:val="00886A00"/>
    <w:rsid w:val="0088774A"/>
    <w:rsid w:val="00887FF8"/>
    <w:rsid w:val="008910FF"/>
    <w:rsid w:val="008949C4"/>
    <w:rsid w:val="008A1DB2"/>
    <w:rsid w:val="008A2183"/>
    <w:rsid w:val="008A322D"/>
    <w:rsid w:val="008A6176"/>
    <w:rsid w:val="008A6755"/>
    <w:rsid w:val="008A699B"/>
    <w:rsid w:val="008B1435"/>
    <w:rsid w:val="008B1E0F"/>
    <w:rsid w:val="008B6915"/>
    <w:rsid w:val="008C094A"/>
    <w:rsid w:val="008C14A8"/>
    <w:rsid w:val="008C3169"/>
    <w:rsid w:val="008C510A"/>
    <w:rsid w:val="008C630D"/>
    <w:rsid w:val="008C6F51"/>
    <w:rsid w:val="008C70DB"/>
    <w:rsid w:val="008D4455"/>
    <w:rsid w:val="008D686D"/>
    <w:rsid w:val="008E2107"/>
    <w:rsid w:val="008E32AA"/>
    <w:rsid w:val="008E3DC6"/>
    <w:rsid w:val="008E47DE"/>
    <w:rsid w:val="008E6D20"/>
    <w:rsid w:val="008F124B"/>
    <w:rsid w:val="008F381C"/>
    <w:rsid w:val="008F3924"/>
    <w:rsid w:val="008F3D1F"/>
    <w:rsid w:val="008F4E0E"/>
    <w:rsid w:val="008F5E28"/>
    <w:rsid w:val="008F6B35"/>
    <w:rsid w:val="00900A78"/>
    <w:rsid w:val="0090214B"/>
    <w:rsid w:val="00902B10"/>
    <w:rsid w:val="00904CE7"/>
    <w:rsid w:val="00905465"/>
    <w:rsid w:val="00906AF8"/>
    <w:rsid w:val="00906F8E"/>
    <w:rsid w:val="009115B6"/>
    <w:rsid w:val="00913ABE"/>
    <w:rsid w:val="009140B6"/>
    <w:rsid w:val="00916FF8"/>
    <w:rsid w:val="00920A32"/>
    <w:rsid w:val="009251A2"/>
    <w:rsid w:val="00925F74"/>
    <w:rsid w:val="00926393"/>
    <w:rsid w:val="00927F5F"/>
    <w:rsid w:val="00934674"/>
    <w:rsid w:val="00934864"/>
    <w:rsid w:val="0093511E"/>
    <w:rsid w:val="009354C0"/>
    <w:rsid w:val="00935D51"/>
    <w:rsid w:val="0093653B"/>
    <w:rsid w:val="009367E6"/>
    <w:rsid w:val="00937506"/>
    <w:rsid w:val="00937914"/>
    <w:rsid w:val="00940991"/>
    <w:rsid w:val="00940ACA"/>
    <w:rsid w:val="009415E1"/>
    <w:rsid w:val="009418AB"/>
    <w:rsid w:val="009422AC"/>
    <w:rsid w:val="0094235F"/>
    <w:rsid w:val="00944FA6"/>
    <w:rsid w:val="00947972"/>
    <w:rsid w:val="00947FAB"/>
    <w:rsid w:val="00951AF4"/>
    <w:rsid w:val="009547EC"/>
    <w:rsid w:val="009548BC"/>
    <w:rsid w:val="00955488"/>
    <w:rsid w:val="00956AC6"/>
    <w:rsid w:val="00956E69"/>
    <w:rsid w:val="00960420"/>
    <w:rsid w:val="0096366B"/>
    <w:rsid w:val="0096553C"/>
    <w:rsid w:val="00965542"/>
    <w:rsid w:val="00970C87"/>
    <w:rsid w:val="00972461"/>
    <w:rsid w:val="00974AAD"/>
    <w:rsid w:val="00975D2F"/>
    <w:rsid w:val="00980005"/>
    <w:rsid w:val="009805B1"/>
    <w:rsid w:val="00982485"/>
    <w:rsid w:val="0098773D"/>
    <w:rsid w:val="00991D5F"/>
    <w:rsid w:val="00992319"/>
    <w:rsid w:val="009973C1"/>
    <w:rsid w:val="009975B6"/>
    <w:rsid w:val="009A399F"/>
    <w:rsid w:val="009A48C8"/>
    <w:rsid w:val="009A5242"/>
    <w:rsid w:val="009A6157"/>
    <w:rsid w:val="009A750E"/>
    <w:rsid w:val="009B107C"/>
    <w:rsid w:val="009B110A"/>
    <w:rsid w:val="009B1140"/>
    <w:rsid w:val="009B328F"/>
    <w:rsid w:val="009B370C"/>
    <w:rsid w:val="009B5D57"/>
    <w:rsid w:val="009B5E6B"/>
    <w:rsid w:val="009B6CFD"/>
    <w:rsid w:val="009C15D4"/>
    <w:rsid w:val="009C4039"/>
    <w:rsid w:val="009C45E0"/>
    <w:rsid w:val="009C671C"/>
    <w:rsid w:val="009C7517"/>
    <w:rsid w:val="009C7A7D"/>
    <w:rsid w:val="009D2019"/>
    <w:rsid w:val="009D2A0B"/>
    <w:rsid w:val="009D5B1B"/>
    <w:rsid w:val="009D5E20"/>
    <w:rsid w:val="009D7F4A"/>
    <w:rsid w:val="009E11D6"/>
    <w:rsid w:val="009E3CD4"/>
    <w:rsid w:val="009E63C2"/>
    <w:rsid w:val="009F24DA"/>
    <w:rsid w:val="009F7448"/>
    <w:rsid w:val="009F7BD1"/>
    <w:rsid w:val="00A0078B"/>
    <w:rsid w:val="00A0361E"/>
    <w:rsid w:val="00A10EBB"/>
    <w:rsid w:val="00A11C6A"/>
    <w:rsid w:val="00A11F17"/>
    <w:rsid w:val="00A12331"/>
    <w:rsid w:val="00A157D0"/>
    <w:rsid w:val="00A21AED"/>
    <w:rsid w:val="00A243E8"/>
    <w:rsid w:val="00A24A29"/>
    <w:rsid w:val="00A26E74"/>
    <w:rsid w:val="00A32C9E"/>
    <w:rsid w:val="00A334B2"/>
    <w:rsid w:val="00A35931"/>
    <w:rsid w:val="00A37BA6"/>
    <w:rsid w:val="00A40F76"/>
    <w:rsid w:val="00A43055"/>
    <w:rsid w:val="00A431FD"/>
    <w:rsid w:val="00A43960"/>
    <w:rsid w:val="00A45F9B"/>
    <w:rsid w:val="00A5104B"/>
    <w:rsid w:val="00A52C60"/>
    <w:rsid w:val="00A53B7A"/>
    <w:rsid w:val="00A546E3"/>
    <w:rsid w:val="00A56DCF"/>
    <w:rsid w:val="00A621E3"/>
    <w:rsid w:val="00A62F9F"/>
    <w:rsid w:val="00A65210"/>
    <w:rsid w:val="00A70976"/>
    <w:rsid w:val="00A724BE"/>
    <w:rsid w:val="00A72E02"/>
    <w:rsid w:val="00A73BCF"/>
    <w:rsid w:val="00A75D7E"/>
    <w:rsid w:val="00A769C3"/>
    <w:rsid w:val="00A77ED7"/>
    <w:rsid w:val="00A81BFA"/>
    <w:rsid w:val="00A84FDD"/>
    <w:rsid w:val="00A872EC"/>
    <w:rsid w:val="00A90963"/>
    <w:rsid w:val="00A920C4"/>
    <w:rsid w:val="00A93AF9"/>
    <w:rsid w:val="00A942A9"/>
    <w:rsid w:val="00A957EE"/>
    <w:rsid w:val="00A9708F"/>
    <w:rsid w:val="00AA3DA3"/>
    <w:rsid w:val="00AA4868"/>
    <w:rsid w:val="00AA70D1"/>
    <w:rsid w:val="00AA78DC"/>
    <w:rsid w:val="00AB1354"/>
    <w:rsid w:val="00AB3BD5"/>
    <w:rsid w:val="00AB4424"/>
    <w:rsid w:val="00AB573B"/>
    <w:rsid w:val="00AB5F57"/>
    <w:rsid w:val="00AB793D"/>
    <w:rsid w:val="00AC0C23"/>
    <w:rsid w:val="00AD3B06"/>
    <w:rsid w:val="00AD46BB"/>
    <w:rsid w:val="00AD4A81"/>
    <w:rsid w:val="00AD4B67"/>
    <w:rsid w:val="00AD4F42"/>
    <w:rsid w:val="00AE33D9"/>
    <w:rsid w:val="00AE51AA"/>
    <w:rsid w:val="00AE5348"/>
    <w:rsid w:val="00AE61DB"/>
    <w:rsid w:val="00AF0A31"/>
    <w:rsid w:val="00AF1375"/>
    <w:rsid w:val="00AF2904"/>
    <w:rsid w:val="00AF3F9C"/>
    <w:rsid w:val="00AF4024"/>
    <w:rsid w:val="00AF4867"/>
    <w:rsid w:val="00AF6857"/>
    <w:rsid w:val="00AF6996"/>
    <w:rsid w:val="00B012B9"/>
    <w:rsid w:val="00B041C2"/>
    <w:rsid w:val="00B066E4"/>
    <w:rsid w:val="00B07F4B"/>
    <w:rsid w:val="00B123B4"/>
    <w:rsid w:val="00B15396"/>
    <w:rsid w:val="00B15509"/>
    <w:rsid w:val="00B207BB"/>
    <w:rsid w:val="00B24BBD"/>
    <w:rsid w:val="00B2772F"/>
    <w:rsid w:val="00B3011F"/>
    <w:rsid w:val="00B306E5"/>
    <w:rsid w:val="00B30AA6"/>
    <w:rsid w:val="00B31CC7"/>
    <w:rsid w:val="00B3227B"/>
    <w:rsid w:val="00B32318"/>
    <w:rsid w:val="00B32858"/>
    <w:rsid w:val="00B34481"/>
    <w:rsid w:val="00B35CE8"/>
    <w:rsid w:val="00B369EA"/>
    <w:rsid w:val="00B37E95"/>
    <w:rsid w:val="00B40A4D"/>
    <w:rsid w:val="00B40E9D"/>
    <w:rsid w:val="00B43D01"/>
    <w:rsid w:val="00B4529B"/>
    <w:rsid w:val="00B472F7"/>
    <w:rsid w:val="00B529D0"/>
    <w:rsid w:val="00B656C9"/>
    <w:rsid w:val="00B66B30"/>
    <w:rsid w:val="00B672ED"/>
    <w:rsid w:val="00B702CF"/>
    <w:rsid w:val="00B70555"/>
    <w:rsid w:val="00B70787"/>
    <w:rsid w:val="00B70A38"/>
    <w:rsid w:val="00B7195A"/>
    <w:rsid w:val="00B77B9B"/>
    <w:rsid w:val="00B80789"/>
    <w:rsid w:val="00B80A8D"/>
    <w:rsid w:val="00B8112C"/>
    <w:rsid w:val="00B86320"/>
    <w:rsid w:val="00B878C2"/>
    <w:rsid w:val="00B92866"/>
    <w:rsid w:val="00B93F4B"/>
    <w:rsid w:val="00B94345"/>
    <w:rsid w:val="00BA0244"/>
    <w:rsid w:val="00BA0D8D"/>
    <w:rsid w:val="00BA0E38"/>
    <w:rsid w:val="00BA12ED"/>
    <w:rsid w:val="00BA2D95"/>
    <w:rsid w:val="00BA5363"/>
    <w:rsid w:val="00BB0B01"/>
    <w:rsid w:val="00BB3447"/>
    <w:rsid w:val="00BB44EC"/>
    <w:rsid w:val="00BB79E8"/>
    <w:rsid w:val="00BB7A67"/>
    <w:rsid w:val="00BB7E96"/>
    <w:rsid w:val="00BC03CF"/>
    <w:rsid w:val="00BC0670"/>
    <w:rsid w:val="00BC26DF"/>
    <w:rsid w:val="00BC3254"/>
    <w:rsid w:val="00BC3EDA"/>
    <w:rsid w:val="00BC44B5"/>
    <w:rsid w:val="00BC52CB"/>
    <w:rsid w:val="00BC61AD"/>
    <w:rsid w:val="00BC7193"/>
    <w:rsid w:val="00BC7C60"/>
    <w:rsid w:val="00BD2894"/>
    <w:rsid w:val="00BD50F6"/>
    <w:rsid w:val="00BD604C"/>
    <w:rsid w:val="00BE1238"/>
    <w:rsid w:val="00BE42F0"/>
    <w:rsid w:val="00BE542A"/>
    <w:rsid w:val="00BE5D52"/>
    <w:rsid w:val="00BE70FD"/>
    <w:rsid w:val="00BF492B"/>
    <w:rsid w:val="00C018F7"/>
    <w:rsid w:val="00C0479D"/>
    <w:rsid w:val="00C047CF"/>
    <w:rsid w:val="00C07178"/>
    <w:rsid w:val="00C1062D"/>
    <w:rsid w:val="00C107CA"/>
    <w:rsid w:val="00C119A1"/>
    <w:rsid w:val="00C159B2"/>
    <w:rsid w:val="00C20ECC"/>
    <w:rsid w:val="00C24E0A"/>
    <w:rsid w:val="00C25469"/>
    <w:rsid w:val="00C258A0"/>
    <w:rsid w:val="00C25E0C"/>
    <w:rsid w:val="00C26F84"/>
    <w:rsid w:val="00C27468"/>
    <w:rsid w:val="00C278CE"/>
    <w:rsid w:val="00C301D0"/>
    <w:rsid w:val="00C30298"/>
    <w:rsid w:val="00C34AE9"/>
    <w:rsid w:val="00C36BB7"/>
    <w:rsid w:val="00C412C5"/>
    <w:rsid w:val="00C41ECF"/>
    <w:rsid w:val="00C43CCC"/>
    <w:rsid w:val="00C44757"/>
    <w:rsid w:val="00C449A1"/>
    <w:rsid w:val="00C4676A"/>
    <w:rsid w:val="00C52876"/>
    <w:rsid w:val="00C53EB6"/>
    <w:rsid w:val="00C54A88"/>
    <w:rsid w:val="00C55088"/>
    <w:rsid w:val="00C5590B"/>
    <w:rsid w:val="00C6062B"/>
    <w:rsid w:val="00C6255B"/>
    <w:rsid w:val="00C6284B"/>
    <w:rsid w:val="00C63092"/>
    <w:rsid w:val="00C65115"/>
    <w:rsid w:val="00C655AF"/>
    <w:rsid w:val="00C65696"/>
    <w:rsid w:val="00C73301"/>
    <w:rsid w:val="00C740E8"/>
    <w:rsid w:val="00C80653"/>
    <w:rsid w:val="00C828E8"/>
    <w:rsid w:val="00C82996"/>
    <w:rsid w:val="00C846F7"/>
    <w:rsid w:val="00C84BBE"/>
    <w:rsid w:val="00C92A0C"/>
    <w:rsid w:val="00C92F3E"/>
    <w:rsid w:val="00C94E25"/>
    <w:rsid w:val="00C97345"/>
    <w:rsid w:val="00C9760B"/>
    <w:rsid w:val="00C97840"/>
    <w:rsid w:val="00CA0E8E"/>
    <w:rsid w:val="00CA0ECD"/>
    <w:rsid w:val="00CA2892"/>
    <w:rsid w:val="00CA4424"/>
    <w:rsid w:val="00CA4800"/>
    <w:rsid w:val="00CA48A3"/>
    <w:rsid w:val="00CA6075"/>
    <w:rsid w:val="00CA7ABB"/>
    <w:rsid w:val="00CA7DBE"/>
    <w:rsid w:val="00CB0C2E"/>
    <w:rsid w:val="00CB406B"/>
    <w:rsid w:val="00CB55A9"/>
    <w:rsid w:val="00CB6FD0"/>
    <w:rsid w:val="00CB79B3"/>
    <w:rsid w:val="00CC00DF"/>
    <w:rsid w:val="00CC28E8"/>
    <w:rsid w:val="00CC3CE8"/>
    <w:rsid w:val="00CC756B"/>
    <w:rsid w:val="00CD0572"/>
    <w:rsid w:val="00CD17E0"/>
    <w:rsid w:val="00CD33F1"/>
    <w:rsid w:val="00CD508E"/>
    <w:rsid w:val="00CD6C98"/>
    <w:rsid w:val="00CD7DA4"/>
    <w:rsid w:val="00CE379E"/>
    <w:rsid w:val="00CE3930"/>
    <w:rsid w:val="00CE4FC4"/>
    <w:rsid w:val="00CF16E1"/>
    <w:rsid w:val="00CF2992"/>
    <w:rsid w:val="00CF3DFF"/>
    <w:rsid w:val="00CF56F4"/>
    <w:rsid w:val="00CF5C09"/>
    <w:rsid w:val="00D010E9"/>
    <w:rsid w:val="00D04B34"/>
    <w:rsid w:val="00D05CB3"/>
    <w:rsid w:val="00D1097C"/>
    <w:rsid w:val="00D130AB"/>
    <w:rsid w:val="00D130E5"/>
    <w:rsid w:val="00D167E5"/>
    <w:rsid w:val="00D22020"/>
    <w:rsid w:val="00D227A5"/>
    <w:rsid w:val="00D22C24"/>
    <w:rsid w:val="00D24FB6"/>
    <w:rsid w:val="00D2735B"/>
    <w:rsid w:val="00D31609"/>
    <w:rsid w:val="00D31638"/>
    <w:rsid w:val="00D32134"/>
    <w:rsid w:val="00D3243F"/>
    <w:rsid w:val="00D326B2"/>
    <w:rsid w:val="00D32C6F"/>
    <w:rsid w:val="00D32E43"/>
    <w:rsid w:val="00D330DE"/>
    <w:rsid w:val="00D3690F"/>
    <w:rsid w:val="00D37C21"/>
    <w:rsid w:val="00D40A3B"/>
    <w:rsid w:val="00D43E01"/>
    <w:rsid w:val="00D44C3C"/>
    <w:rsid w:val="00D50311"/>
    <w:rsid w:val="00D5154E"/>
    <w:rsid w:val="00D52212"/>
    <w:rsid w:val="00D54957"/>
    <w:rsid w:val="00D55F76"/>
    <w:rsid w:val="00D569F9"/>
    <w:rsid w:val="00D57173"/>
    <w:rsid w:val="00D57F5F"/>
    <w:rsid w:val="00D60D83"/>
    <w:rsid w:val="00D61F4B"/>
    <w:rsid w:val="00D66F1F"/>
    <w:rsid w:val="00D66FEE"/>
    <w:rsid w:val="00D67B43"/>
    <w:rsid w:val="00D70EE4"/>
    <w:rsid w:val="00D71BC5"/>
    <w:rsid w:val="00D72375"/>
    <w:rsid w:val="00D72C1E"/>
    <w:rsid w:val="00D739B5"/>
    <w:rsid w:val="00D7501E"/>
    <w:rsid w:val="00D77D84"/>
    <w:rsid w:val="00D81C17"/>
    <w:rsid w:val="00D83737"/>
    <w:rsid w:val="00D83742"/>
    <w:rsid w:val="00D84A64"/>
    <w:rsid w:val="00D86150"/>
    <w:rsid w:val="00D86D12"/>
    <w:rsid w:val="00D86D41"/>
    <w:rsid w:val="00D872F7"/>
    <w:rsid w:val="00D90364"/>
    <w:rsid w:val="00D91541"/>
    <w:rsid w:val="00D92A62"/>
    <w:rsid w:val="00D940E0"/>
    <w:rsid w:val="00D9684F"/>
    <w:rsid w:val="00DA143C"/>
    <w:rsid w:val="00DA2CBD"/>
    <w:rsid w:val="00DA3C0C"/>
    <w:rsid w:val="00DA55A1"/>
    <w:rsid w:val="00DA5CC3"/>
    <w:rsid w:val="00DA6A6C"/>
    <w:rsid w:val="00DA6ADC"/>
    <w:rsid w:val="00DA6CEF"/>
    <w:rsid w:val="00DA6D67"/>
    <w:rsid w:val="00DB1958"/>
    <w:rsid w:val="00DB5FAC"/>
    <w:rsid w:val="00DB695F"/>
    <w:rsid w:val="00DC0B34"/>
    <w:rsid w:val="00DC37F9"/>
    <w:rsid w:val="00DC4945"/>
    <w:rsid w:val="00DC75CF"/>
    <w:rsid w:val="00DD1E09"/>
    <w:rsid w:val="00DD2E58"/>
    <w:rsid w:val="00DD3BDB"/>
    <w:rsid w:val="00DD4CB7"/>
    <w:rsid w:val="00DD55CE"/>
    <w:rsid w:val="00DD5A06"/>
    <w:rsid w:val="00DD78F7"/>
    <w:rsid w:val="00DD7B4C"/>
    <w:rsid w:val="00DD7B5A"/>
    <w:rsid w:val="00DE03E9"/>
    <w:rsid w:val="00DE3D24"/>
    <w:rsid w:val="00DF3F2F"/>
    <w:rsid w:val="00DF67F3"/>
    <w:rsid w:val="00DF7CBF"/>
    <w:rsid w:val="00E01D9F"/>
    <w:rsid w:val="00E02260"/>
    <w:rsid w:val="00E02C88"/>
    <w:rsid w:val="00E047BF"/>
    <w:rsid w:val="00E04EF9"/>
    <w:rsid w:val="00E06560"/>
    <w:rsid w:val="00E07D07"/>
    <w:rsid w:val="00E129F2"/>
    <w:rsid w:val="00E12B52"/>
    <w:rsid w:val="00E13128"/>
    <w:rsid w:val="00E16AA0"/>
    <w:rsid w:val="00E22980"/>
    <w:rsid w:val="00E25216"/>
    <w:rsid w:val="00E2660E"/>
    <w:rsid w:val="00E313F9"/>
    <w:rsid w:val="00E328C3"/>
    <w:rsid w:val="00E33741"/>
    <w:rsid w:val="00E369B3"/>
    <w:rsid w:val="00E37A29"/>
    <w:rsid w:val="00E4071F"/>
    <w:rsid w:val="00E43FE6"/>
    <w:rsid w:val="00E47BBB"/>
    <w:rsid w:val="00E521EB"/>
    <w:rsid w:val="00E52A46"/>
    <w:rsid w:val="00E53FC5"/>
    <w:rsid w:val="00E55EE7"/>
    <w:rsid w:val="00E6428F"/>
    <w:rsid w:val="00E655C0"/>
    <w:rsid w:val="00E672F6"/>
    <w:rsid w:val="00E7012D"/>
    <w:rsid w:val="00E72B42"/>
    <w:rsid w:val="00E735AA"/>
    <w:rsid w:val="00E7394F"/>
    <w:rsid w:val="00E741C4"/>
    <w:rsid w:val="00E765BE"/>
    <w:rsid w:val="00E8344E"/>
    <w:rsid w:val="00E8444C"/>
    <w:rsid w:val="00E86A53"/>
    <w:rsid w:val="00E9498C"/>
    <w:rsid w:val="00E97DBB"/>
    <w:rsid w:val="00EA19DC"/>
    <w:rsid w:val="00EA1E14"/>
    <w:rsid w:val="00EA200F"/>
    <w:rsid w:val="00EA2A77"/>
    <w:rsid w:val="00EA3647"/>
    <w:rsid w:val="00EA3950"/>
    <w:rsid w:val="00EA4EF6"/>
    <w:rsid w:val="00EB094D"/>
    <w:rsid w:val="00EB6257"/>
    <w:rsid w:val="00EB73AA"/>
    <w:rsid w:val="00EC145B"/>
    <w:rsid w:val="00EC1B56"/>
    <w:rsid w:val="00EC1CAE"/>
    <w:rsid w:val="00EC2A9F"/>
    <w:rsid w:val="00EC4FAC"/>
    <w:rsid w:val="00EC5A10"/>
    <w:rsid w:val="00EC6CD6"/>
    <w:rsid w:val="00ED0E2C"/>
    <w:rsid w:val="00ED15C4"/>
    <w:rsid w:val="00ED200C"/>
    <w:rsid w:val="00ED27DE"/>
    <w:rsid w:val="00ED40EE"/>
    <w:rsid w:val="00ED6843"/>
    <w:rsid w:val="00ED7DC3"/>
    <w:rsid w:val="00EE0744"/>
    <w:rsid w:val="00EE15B0"/>
    <w:rsid w:val="00EE2659"/>
    <w:rsid w:val="00EE6474"/>
    <w:rsid w:val="00EF0032"/>
    <w:rsid w:val="00EF1C40"/>
    <w:rsid w:val="00EF2E2B"/>
    <w:rsid w:val="00EF7425"/>
    <w:rsid w:val="00EF754C"/>
    <w:rsid w:val="00F0064B"/>
    <w:rsid w:val="00F026F3"/>
    <w:rsid w:val="00F03FB3"/>
    <w:rsid w:val="00F05704"/>
    <w:rsid w:val="00F069A8"/>
    <w:rsid w:val="00F13CB8"/>
    <w:rsid w:val="00F1489C"/>
    <w:rsid w:val="00F14D82"/>
    <w:rsid w:val="00F1585A"/>
    <w:rsid w:val="00F169FC"/>
    <w:rsid w:val="00F204BD"/>
    <w:rsid w:val="00F21A19"/>
    <w:rsid w:val="00F23133"/>
    <w:rsid w:val="00F23FED"/>
    <w:rsid w:val="00F2400D"/>
    <w:rsid w:val="00F266A9"/>
    <w:rsid w:val="00F31398"/>
    <w:rsid w:val="00F32C25"/>
    <w:rsid w:val="00F343B3"/>
    <w:rsid w:val="00F42C6B"/>
    <w:rsid w:val="00F42D9B"/>
    <w:rsid w:val="00F42F3A"/>
    <w:rsid w:val="00F46816"/>
    <w:rsid w:val="00F478D2"/>
    <w:rsid w:val="00F47B9C"/>
    <w:rsid w:val="00F5141E"/>
    <w:rsid w:val="00F534F7"/>
    <w:rsid w:val="00F55FED"/>
    <w:rsid w:val="00F60363"/>
    <w:rsid w:val="00F61405"/>
    <w:rsid w:val="00F61D24"/>
    <w:rsid w:val="00F656D1"/>
    <w:rsid w:val="00F65D9F"/>
    <w:rsid w:val="00F65E52"/>
    <w:rsid w:val="00F6796C"/>
    <w:rsid w:val="00F72F8E"/>
    <w:rsid w:val="00F73315"/>
    <w:rsid w:val="00F75404"/>
    <w:rsid w:val="00F75677"/>
    <w:rsid w:val="00F75ACF"/>
    <w:rsid w:val="00F75D79"/>
    <w:rsid w:val="00F803CB"/>
    <w:rsid w:val="00F80CA5"/>
    <w:rsid w:val="00F8490B"/>
    <w:rsid w:val="00F876DE"/>
    <w:rsid w:val="00F9082F"/>
    <w:rsid w:val="00F908CA"/>
    <w:rsid w:val="00F92330"/>
    <w:rsid w:val="00F94AE0"/>
    <w:rsid w:val="00F96ABC"/>
    <w:rsid w:val="00FA1425"/>
    <w:rsid w:val="00FA1B9C"/>
    <w:rsid w:val="00FA2C0B"/>
    <w:rsid w:val="00FA36F8"/>
    <w:rsid w:val="00FA38DA"/>
    <w:rsid w:val="00FB0318"/>
    <w:rsid w:val="00FB0822"/>
    <w:rsid w:val="00FB0F96"/>
    <w:rsid w:val="00FB3818"/>
    <w:rsid w:val="00FB3B6E"/>
    <w:rsid w:val="00FB4C75"/>
    <w:rsid w:val="00FB4CAA"/>
    <w:rsid w:val="00FB5674"/>
    <w:rsid w:val="00FC5558"/>
    <w:rsid w:val="00FC57FD"/>
    <w:rsid w:val="00FD1B42"/>
    <w:rsid w:val="00FD23D0"/>
    <w:rsid w:val="00FE08D3"/>
    <w:rsid w:val="00FE0A7A"/>
    <w:rsid w:val="00FE1E0D"/>
    <w:rsid w:val="00FE4FD1"/>
    <w:rsid w:val="00FE50A1"/>
    <w:rsid w:val="00FE590F"/>
    <w:rsid w:val="00FE62CD"/>
    <w:rsid w:val="00FE64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D071"/>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394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4E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394E8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6C118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Numbered Para 1,Dot pt,List Paragraph Char Char Char,Indicator Text,Bullets"/>
    <w:basedOn w:val="Normal"/>
    <w:link w:val="ListParagraphChar"/>
    <w:uiPriority w:val="99"/>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7E55BA"/>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qFormat/>
    <w:rsid w:val="007E55BA"/>
    <w:rPr>
      <w:rFonts w:ascii="Arial" w:eastAsia="Times New Roman" w:hAnsi="Arial" w:cs="Times New Roman"/>
      <w:sz w:val="20"/>
      <w:szCs w:val="20"/>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qFormat/>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basedOn w:val="Normal"/>
    <w:link w:val="HeaderChar"/>
    <w:unhideWhenUsed/>
    <w:rsid w:val="0063495B"/>
    <w:pPr>
      <w:tabs>
        <w:tab w:val="center" w:pos="4153"/>
        <w:tab w:val="right" w:pos="8306"/>
      </w:tabs>
      <w:spacing w:after="0" w:line="240" w:lineRule="auto"/>
    </w:pPr>
  </w:style>
  <w:style w:type="character" w:customStyle="1" w:styleId="HeaderChar">
    <w:name w:val="Header Char"/>
    <w:basedOn w:val="DefaultParagraphFont"/>
    <w:link w:val="Header"/>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8"/>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A48C8"/>
    <w:pPr>
      <w:spacing w:after="120"/>
    </w:pPr>
  </w:style>
  <w:style w:type="character" w:customStyle="1" w:styleId="BodyTextChar">
    <w:name w:val="Body Text Char"/>
    <w:basedOn w:val="DefaultParagraphFont"/>
    <w:link w:val="BodyText"/>
    <w:uiPriority w:val="99"/>
    <w:semiHidden/>
    <w:rsid w:val="009A48C8"/>
  </w:style>
  <w:style w:type="character" w:customStyle="1" w:styleId="Heading1Char">
    <w:name w:val="Heading 1 Char"/>
    <w:basedOn w:val="DefaultParagraphFont"/>
    <w:link w:val="Heading1"/>
    <w:uiPriority w:val="9"/>
    <w:rsid w:val="00394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94E8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394E84"/>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394E84"/>
    <w:pPr>
      <w:spacing w:after="0" w:line="240" w:lineRule="auto"/>
      <w:ind w:firstLine="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394E84"/>
    <w:rPr>
      <w:rFonts w:ascii="Times New Roman" w:eastAsia="Times New Roman" w:hAnsi="Times New Roman" w:cs="Times New Roman"/>
      <w:b/>
      <w:sz w:val="32"/>
      <w:szCs w:val="20"/>
    </w:rPr>
  </w:style>
  <w:style w:type="character" w:styleId="PageNumber">
    <w:name w:val="page number"/>
    <w:basedOn w:val="DefaultParagraphFont"/>
    <w:rsid w:val="00394E84"/>
  </w:style>
  <w:style w:type="paragraph" w:styleId="Subtitle">
    <w:name w:val="Subtitle"/>
    <w:basedOn w:val="Normal"/>
    <w:link w:val="SubtitleChar"/>
    <w:qFormat/>
    <w:rsid w:val="00394E84"/>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394E84"/>
    <w:rPr>
      <w:rFonts w:ascii="Times New Roman" w:eastAsia="Times New Roman" w:hAnsi="Times New Roman" w:cs="Times New Roman"/>
      <w:b/>
      <w:sz w:val="28"/>
      <w:szCs w:val="20"/>
    </w:rPr>
  </w:style>
  <w:style w:type="paragraph" w:customStyle="1" w:styleId="xl30">
    <w:name w:val="xl30"/>
    <w:basedOn w:val="Normal"/>
    <w:rsid w:val="00394E84"/>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character" w:customStyle="1" w:styleId="CharStyle4">
    <w:name w:val="Char Style 4"/>
    <w:rsid w:val="00A11F17"/>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EndnoteText">
    <w:name w:val="endnote text"/>
    <w:basedOn w:val="Normal"/>
    <w:link w:val="EndnoteTextChar"/>
    <w:uiPriority w:val="99"/>
    <w:semiHidden/>
    <w:unhideWhenUsed/>
    <w:rsid w:val="004666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6661"/>
    <w:rPr>
      <w:sz w:val="20"/>
      <w:szCs w:val="20"/>
    </w:rPr>
  </w:style>
  <w:style w:type="character" w:styleId="EndnoteReference">
    <w:name w:val="endnote reference"/>
    <w:basedOn w:val="DefaultParagraphFont"/>
    <w:uiPriority w:val="99"/>
    <w:semiHidden/>
    <w:unhideWhenUsed/>
    <w:rsid w:val="00466661"/>
    <w:rPr>
      <w:vertAlign w:val="superscript"/>
    </w:rPr>
  </w:style>
  <w:style w:type="character" w:customStyle="1" w:styleId="Heading7Char">
    <w:name w:val="Heading 7 Char"/>
    <w:basedOn w:val="DefaultParagraphFont"/>
    <w:link w:val="Heading7"/>
    <w:uiPriority w:val="9"/>
    <w:semiHidden/>
    <w:rsid w:val="006C118E"/>
    <w:rPr>
      <w:rFonts w:asciiTheme="majorHAnsi" w:eastAsiaTheme="majorEastAsia" w:hAnsiTheme="majorHAnsi" w:cstheme="majorBidi"/>
      <w:i/>
      <w:iCs/>
      <w:color w:val="1F3763" w:themeColor="accent1" w:themeShade="7F"/>
    </w:rPr>
  </w:style>
  <w:style w:type="table" w:customStyle="1" w:styleId="TableGrid5">
    <w:name w:val="Table Grid5"/>
    <w:basedOn w:val="TableNormal"/>
    <w:next w:val="TableGrid"/>
    <w:rsid w:val="006C118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rsid w:val="003C57D7"/>
    <w:pPr>
      <w:keepNext/>
      <w:keepLines/>
      <w:widowControl w:val="0"/>
      <w:autoSpaceDE w:val="0"/>
      <w:autoSpaceDN w:val="0"/>
      <w:spacing w:before="120" w:line="240" w:lineRule="exact"/>
      <w:jc w:val="both"/>
      <w:outlineLvl w:val="0"/>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7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hyperlink" Target="https://www.rigassatiksme.lv/lv/par-mum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eis.gov.lv/EKEIS/Supplier" TargetMode="External"/><Relationship Id="rId17" Type="http://schemas.openxmlformats.org/officeDocument/2006/relationships/hyperlink" Target="mailto:rekini@rigassatiskme.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ika.avota@rigassatiksme.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4679F5F3-F269-4759-9A79-C9549D555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DAC80-B4F8-42E8-B56A-92F6546C60E0}">
  <ds:schemaRefs>
    <ds:schemaRef ds:uri="http://schemas.openxmlformats.org/officeDocument/2006/bibliography"/>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55</Pages>
  <Words>80945</Words>
  <Characters>46140</Characters>
  <Application>Microsoft Office Word</Application>
  <DocSecurity>0</DocSecurity>
  <Lines>384</Lines>
  <Paragraphs>253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6</cp:revision>
  <cp:lastPrinted>2023-09-19T11:23:00Z</cp:lastPrinted>
  <dcterms:created xsi:type="dcterms:W3CDTF">2023-09-19T11:26:00Z</dcterms:created>
  <dcterms:modified xsi:type="dcterms:W3CDTF">2023-09-22T06:22:00Z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ies>
</file>