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4FC12218"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355D9C">
        <w:rPr>
          <w:rFonts w:ascii="Times New Roman" w:hAnsi="Times New Roman" w:cs="Times New Roman"/>
          <w:sz w:val="24"/>
          <w:szCs w:val="24"/>
        </w:rPr>
        <w:t>4</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 xml:space="preserve">gada </w:t>
      </w:r>
      <w:r w:rsidR="00D16B60">
        <w:rPr>
          <w:rFonts w:ascii="Times New Roman" w:hAnsi="Times New Roman" w:cs="Times New Roman"/>
          <w:sz w:val="24"/>
          <w:szCs w:val="24"/>
        </w:rPr>
        <w:t xml:space="preserve">18. marta </w:t>
      </w:r>
      <w:r w:rsidRPr="00394E84">
        <w:rPr>
          <w:rFonts w:ascii="Times New Roman" w:hAnsi="Times New Roman" w:cs="Times New Roman"/>
          <w:sz w:val="24"/>
          <w:szCs w:val="24"/>
        </w:rPr>
        <w:t>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77777777" w:rsidR="00AE61DB" w:rsidRPr="00394E84" w:rsidRDefault="00AE61D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 xml:space="preserve">Iepirkuma procedūras </w:t>
      </w:r>
    </w:p>
    <w:p w14:paraId="203541C9" w14:textId="77777777" w:rsidR="00CC02D6" w:rsidRDefault="00B77B9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w:t>
      </w:r>
      <w:r w:rsidR="00220400" w:rsidRPr="00394E84">
        <w:rPr>
          <w:rFonts w:ascii="Times New Roman" w:hAnsi="Times New Roman" w:cs="Times New Roman"/>
          <w:b/>
          <w:sz w:val="24"/>
          <w:szCs w:val="24"/>
        </w:rPr>
        <w:t>Par tiesībām noslēgt vispārīgo vienošanos p</w:t>
      </w:r>
      <w:r w:rsidR="00036892" w:rsidRPr="00394E84">
        <w:rPr>
          <w:rFonts w:ascii="Times New Roman" w:hAnsi="Times New Roman" w:cs="Times New Roman"/>
          <w:b/>
          <w:sz w:val="24"/>
          <w:szCs w:val="24"/>
        </w:rPr>
        <w:t xml:space="preserve">ar </w:t>
      </w:r>
    </w:p>
    <w:p w14:paraId="48D4E450" w14:textId="1BB4E24C" w:rsidR="00AE61DB" w:rsidRPr="00394E84" w:rsidRDefault="00237F09" w:rsidP="00AE61DB">
      <w:pPr>
        <w:spacing w:after="0"/>
        <w:jc w:val="center"/>
        <w:rPr>
          <w:rFonts w:ascii="Times New Roman" w:hAnsi="Times New Roman" w:cs="Times New Roman"/>
          <w:b/>
          <w:sz w:val="24"/>
          <w:szCs w:val="24"/>
        </w:rPr>
      </w:pPr>
      <w:r>
        <w:rPr>
          <w:rFonts w:ascii="Times New Roman" w:hAnsi="Times New Roman" w:cs="Times New Roman"/>
          <w:b/>
          <w:sz w:val="24"/>
          <w:szCs w:val="24"/>
        </w:rPr>
        <w:t>s</w:t>
      </w:r>
      <w:r w:rsidRPr="00237F09">
        <w:rPr>
          <w:rFonts w:ascii="Times New Roman" w:hAnsi="Times New Roman" w:cs="Times New Roman"/>
          <w:b/>
          <w:sz w:val="24"/>
          <w:szCs w:val="24"/>
        </w:rPr>
        <w:t xml:space="preserve">liežu paliktņu KC 180 </w:t>
      </w:r>
      <w:r w:rsidR="009B58B3">
        <w:rPr>
          <w:rFonts w:ascii="Times New Roman" w:hAnsi="Times New Roman" w:cs="Times New Roman"/>
          <w:b/>
          <w:sz w:val="24"/>
          <w:szCs w:val="24"/>
        </w:rPr>
        <w:t>piegādi</w:t>
      </w:r>
      <w:r w:rsidR="00AE61DB" w:rsidRPr="00394E84">
        <w:rPr>
          <w:rFonts w:ascii="Times New Roman" w:hAnsi="Times New Roman" w:cs="Times New Roman"/>
          <w:b/>
          <w:sz w:val="24"/>
          <w:szCs w:val="24"/>
        </w:rPr>
        <w:t>”</w:t>
      </w:r>
    </w:p>
    <w:p w14:paraId="1C1ABE95" w14:textId="76717CD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355D9C">
        <w:rPr>
          <w:rFonts w:ascii="Times New Roman" w:hAnsi="Times New Roman" w:cs="Times New Roman"/>
          <w:sz w:val="24"/>
          <w:szCs w:val="24"/>
        </w:rPr>
        <w:t>4</w:t>
      </w:r>
      <w:r w:rsidR="00036892" w:rsidRPr="00394E84">
        <w:rPr>
          <w:rFonts w:ascii="Times New Roman" w:hAnsi="Times New Roman" w:cs="Times New Roman"/>
          <w:sz w:val="24"/>
          <w:szCs w:val="24"/>
        </w:rPr>
        <w:t>/</w:t>
      </w:r>
      <w:r w:rsidR="00D16B60">
        <w:rPr>
          <w:rFonts w:ascii="Times New Roman" w:hAnsi="Times New Roman" w:cs="Times New Roman"/>
          <w:sz w:val="24"/>
          <w:szCs w:val="24"/>
        </w:rPr>
        <w:t>20</w:t>
      </w: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AFC2D3B" w14:textId="269E69AF" w:rsidR="00AE61DB"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355D9C">
        <w:rPr>
          <w:rFonts w:ascii="Times New Roman" w:hAnsi="Times New Roman" w:cs="Times New Roman"/>
          <w:b/>
          <w:sz w:val="24"/>
          <w:szCs w:val="24"/>
        </w:rPr>
        <w:t>4</w:t>
      </w:r>
    </w:p>
    <w:p w14:paraId="14E9424A" w14:textId="77777777" w:rsidR="00F5172A" w:rsidRPr="00394E84" w:rsidRDefault="00F5172A" w:rsidP="00AE61DB">
      <w:pPr>
        <w:jc w:val="center"/>
        <w:rPr>
          <w:rFonts w:ascii="Times New Roman" w:hAnsi="Times New Roman" w:cs="Times New Roman"/>
          <w:b/>
          <w:sz w:val="24"/>
          <w:szCs w:val="24"/>
        </w:rPr>
      </w:pPr>
    </w:p>
    <w:p w14:paraId="262CE282" w14:textId="77777777" w:rsidR="00EE6474" w:rsidRPr="00394E84" w:rsidRDefault="00EE6474" w:rsidP="003967A8">
      <w:pPr>
        <w:pStyle w:val="ListParagraph"/>
        <w:numPr>
          <w:ilvl w:val="0"/>
          <w:numId w:val="4"/>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3967A8">
      <w:pPr>
        <w:pStyle w:val="ListParagraph"/>
        <w:keepNext/>
        <w:numPr>
          <w:ilvl w:val="0"/>
          <w:numId w:val="2"/>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4D13FF01" w:rsidR="00EE6474" w:rsidRDefault="00EE6474" w:rsidP="00987153">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v</w:t>
      </w:r>
      <w:r w:rsidR="00627260" w:rsidRPr="00394E84">
        <w:rPr>
          <w:rFonts w:ascii="Times New Roman" w:hAnsi="Times New Roman" w:cs="Times New Roman"/>
          <w:sz w:val="24"/>
          <w:szCs w:val="24"/>
        </w:rPr>
        <w:t xml:space="preserve">adoties no nolikumā noteiktajām pretendentu atlases prasībām, </w:t>
      </w:r>
      <w:r w:rsidR="00EF117B">
        <w:rPr>
          <w:rFonts w:ascii="Times New Roman" w:hAnsi="Times New Roman" w:cs="Times New Roman"/>
          <w:sz w:val="24"/>
          <w:szCs w:val="24"/>
        </w:rPr>
        <w:t>iepirkuma procedūrā</w:t>
      </w:r>
      <w:r w:rsidR="004044F6" w:rsidRPr="00394E84">
        <w:rPr>
          <w:rFonts w:ascii="Times New Roman" w:hAnsi="Times New Roman" w:cs="Times New Roman"/>
          <w:sz w:val="24"/>
          <w:szCs w:val="24"/>
        </w:rPr>
        <w:t xml:space="preserve">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627260" w:rsidRPr="00394E84">
        <w:rPr>
          <w:rFonts w:ascii="Times New Roman" w:hAnsi="Times New Roman" w:cs="Times New Roman"/>
          <w:sz w:val="24"/>
          <w:szCs w:val="24"/>
        </w:rPr>
        <w:t xml:space="preserve">RP SIA “Rīgas satiksme” (turpmāk – Pasūtītājs) </w:t>
      </w:r>
      <w:r w:rsidR="009A48C8" w:rsidRPr="00394E84">
        <w:rPr>
          <w:rFonts w:ascii="Times New Roman" w:hAnsi="Times New Roman" w:cs="Times New Roman"/>
          <w:sz w:val="24"/>
          <w:szCs w:val="24"/>
        </w:rPr>
        <w:t xml:space="preserve">noslēgs vispārīgo vienošanos par </w:t>
      </w:r>
      <w:r w:rsidR="00154B3A">
        <w:rPr>
          <w:rFonts w:ascii="Times New Roman" w:hAnsi="Times New Roman" w:cs="Times New Roman"/>
          <w:sz w:val="24"/>
          <w:szCs w:val="24"/>
        </w:rPr>
        <w:t>s</w:t>
      </w:r>
      <w:r w:rsidR="00154B3A" w:rsidRPr="00154B3A">
        <w:rPr>
          <w:rFonts w:ascii="Times New Roman" w:hAnsi="Times New Roman" w:cs="Times New Roman"/>
          <w:sz w:val="24"/>
          <w:szCs w:val="24"/>
        </w:rPr>
        <w:t>liežu paliktņu KC 180 piegād</w:t>
      </w:r>
      <w:r w:rsidR="00BC6006">
        <w:rPr>
          <w:rFonts w:ascii="Times New Roman" w:hAnsi="Times New Roman" w:cs="Times New Roman"/>
          <w:sz w:val="24"/>
          <w:szCs w:val="24"/>
        </w:rPr>
        <w:t>i</w:t>
      </w:r>
      <w:r w:rsidR="00154B3A" w:rsidRPr="00154B3A">
        <w:rPr>
          <w:rFonts w:ascii="Times New Roman" w:hAnsi="Times New Roman" w:cs="Times New Roman"/>
          <w:sz w:val="24"/>
          <w:szCs w:val="24"/>
        </w:rPr>
        <w:t xml:space="preserve"> </w:t>
      </w:r>
      <w:r w:rsidR="001052EA">
        <w:rPr>
          <w:rFonts w:ascii="Times New Roman" w:hAnsi="Times New Roman" w:cs="Times New Roman"/>
          <w:sz w:val="24"/>
          <w:szCs w:val="24"/>
        </w:rPr>
        <w:t>s</w:t>
      </w:r>
      <w:r w:rsidR="001052EA" w:rsidRPr="001052EA">
        <w:rPr>
          <w:rFonts w:ascii="Times New Roman" w:hAnsi="Times New Roman" w:cs="Times New Roman"/>
          <w:sz w:val="24"/>
          <w:szCs w:val="24"/>
        </w:rPr>
        <w:t>liežu ceļa atjaunošanas un avārijas remonta darbu izpildei</w:t>
      </w:r>
      <w:r w:rsidR="00D12311">
        <w:rPr>
          <w:rFonts w:ascii="Times New Roman" w:hAnsi="Times New Roman" w:cs="Times New Roman"/>
          <w:sz w:val="24"/>
          <w:szCs w:val="24"/>
        </w:rPr>
        <w:t>, kā arī</w:t>
      </w:r>
      <w:r w:rsidR="00D12311" w:rsidRPr="00D12311">
        <w:t xml:space="preserve"> </w:t>
      </w:r>
      <w:r w:rsidR="00D12311" w:rsidRPr="00D12311">
        <w:rPr>
          <w:rFonts w:ascii="Times New Roman" w:hAnsi="Times New Roman" w:cs="Times New Roman"/>
          <w:sz w:val="24"/>
          <w:szCs w:val="24"/>
        </w:rPr>
        <w:t>piešķirt iepirkuma līguma slēgšanas tiesības pirmajai</w:t>
      </w:r>
      <w:r w:rsidR="00D12311">
        <w:rPr>
          <w:rFonts w:ascii="Times New Roman" w:hAnsi="Times New Roman" w:cs="Times New Roman"/>
          <w:sz w:val="24"/>
          <w:szCs w:val="24"/>
        </w:rPr>
        <w:t xml:space="preserve"> preču</w:t>
      </w:r>
      <w:r w:rsidR="00D12311" w:rsidRPr="00D12311">
        <w:rPr>
          <w:rFonts w:ascii="Times New Roman" w:hAnsi="Times New Roman" w:cs="Times New Roman"/>
          <w:sz w:val="24"/>
          <w:szCs w:val="24"/>
        </w:rPr>
        <w:t xml:space="preserve"> piegādei</w:t>
      </w:r>
      <w:r w:rsidR="001052EA">
        <w:rPr>
          <w:rFonts w:ascii="Times New Roman" w:hAnsi="Times New Roman" w:cs="Times New Roman"/>
          <w:sz w:val="24"/>
          <w:szCs w:val="24"/>
        </w:rPr>
        <w:t>.</w:t>
      </w:r>
    </w:p>
    <w:p w14:paraId="41FBFF76" w14:textId="77777777" w:rsidR="000D559E" w:rsidRPr="000D559E" w:rsidRDefault="00EE6474" w:rsidP="004479A2">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220EFC">
        <w:rPr>
          <w:rFonts w:ascii="Times New Roman" w:hAnsi="Times New Roman" w:cs="Times New Roman"/>
          <w:sz w:val="24"/>
          <w:szCs w:val="24"/>
        </w:rPr>
        <w:t xml:space="preserve">Iepirkuma nomenklatūras </w:t>
      </w:r>
      <w:r w:rsidR="00145E05" w:rsidRPr="00220EFC">
        <w:rPr>
          <w:rFonts w:ascii="Times New Roman" w:eastAsia="Times New Roman" w:hAnsi="Times New Roman" w:cs="Times New Roman"/>
          <w:sz w:val="24"/>
          <w:szCs w:val="24"/>
          <w:lang w:eastAsia="ru-RU"/>
        </w:rPr>
        <w:t xml:space="preserve">CPV kods: </w:t>
      </w:r>
      <w:r w:rsidR="00220EFC" w:rsidRPr="00220EFC">
        <w:rPr>
          <w:rFonts w:ascii="Times New Roman" w:eastAsia="Times New Roman" w:hAnsi="Times New Roman" w:cs="Times New Roman"/>
          <w:sz w:val="24"/>
          <w:szCs w:val="24"/>
          <w:lang w:eastAsia="ru-RU"/>
        </w:rPr>
        <w:t>34946000-0 (Dzelzceļa sliežu ceļa būves materiāli un piederumi).</w:t>
      </w:r>
    </w:p>
    <w:p w14:paraId="5E652B76" w14:textId="3260ADE5" w:rsidR="00145E05" w:rsidRPr="00220EFC" w:rsidRDefault="00EE6474" w:rsidP="004479A2">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220EFC">
        <w:rPr>
          <w:rFonts w:ascii="Times New Roman" w:hAnsi="Times New Roman" w:cs="Times New Roman"/>
          <w:sz w:val="24"/>
          <w:szCs w:val="24"/>
        </w:rPr>
        <w:t xml:space="preserve">Iepirkuma metode – </w:t>
      </w:r>
      <w:r w:rsidR="00145E05" w:rsidRPr="00220EFC">
        <w:rPr>
          <w:rFonts w:ascii="Times New Roman" w:hAnsi="Times New Roman" w:cs="Times New Roman"/>
          <w:sz w:val="24"/>
          <w:szCs w:val="24"/>
        </w:rPr>
        <w:t>atklāta iepirkuma procedūra saskaņā ar Pasūtītāja Iepirkuma nolikumu.</w:t>
      </w:r>
    </w:p>
    <w:p w14:paraId="7DDF0BE9" w14:textId="2BC18946" w:rsidR="00EE6474" w:rsidRDefault="00EE6474" w:rsidP="00987153">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145E05">
        <w:rPr>
          <w:rFonts w:ascii="Times New Roman" w:hAnsi="Times New Roman" w:cs="Times New Roman"/>
          <w:sz w:val="24"/>
          <w:szCs w:val="24"/>
        </w:rPr>
        <w:t xml:space="preserve">Iepirkuma paredzamā </w:t>
      </w:r>
      <w:r w:rsidR="001E227D">
        <w:rPr>
          <w:rFonts w:ascii="Times New Roman" w:hAnsi="Times New Roman" w:cs="Times New Roman"/>
          <w:sz w:val="24"/>
          <w:szCs w:val="24"/>
        </w:rPr>
        <w:t xml:space="preserve"> kopējā </w:t>
      </w:r>
      <w:r w:rsidRPr="00145E05">
        <w:rPr>
          <w:rFonts w:ascii="Times New Roman" w:hAnsi="Times New Roman" w:cs="Times New Roman"/>
          <w:sz w:val="24"/>
          <w:szCs w:val="24"/>
        </w:rPr>
        <w:t xml:space="preserve">līguma cena: </w:t>
      </w:r>
      <w:bookmarkStart w:id="0" w:name="_Hlk140829019"/>
      <w:r w:rsidR="004626A6" w:rsidRPr="004626A6">
        <w:rPr>
          <w:rFonts w:ascii="Times New Roman" w:hAnsi="Times New Roman" w:cs="Times New Roman"/>
          <w:b/>
          <w:bCs/>
          <w:sz w:val="24"/>
          <w:szCs w:val="24"/>
        </w:rPr>
        <w:t>325 000,00 EUR</w:t>
      </w:r>
      <w:r w:rsidR="004626A6" w:rsidRPr="00F76A19">
        <w:rPr>
          <w:rFonts w:ascii="Times New Roman" w:hAnsi="Times New Roman" w:cs="Times New Roman"/>
          <w:sz w:val="24"/>
          <w:szCs w:val="24"/>
        </w:rPr>
        <w:t xml:space="preserve"> bez PVN</w:t>
      </w:r>
      <w:bookmarkEnd w:id="0"/>
      <w:r w:rsidR="003541CE">
        <w:rPr>
          <w:rFonts w:ascii="Times New Roman" w:hAnsi="Times New Roman" w:cs="Times New Roman"/>
          <w:sz w:val="24"/>
          <w:szCs w:val="24"/>
        </w:rPr>
        <w:t>.</w:t>
      </w:r>
    </w:p>
    <w:p w14:paraId="20DBD508" w14:textId="58C8CFA5" w:rsidR="00061351" w:rsidRPr="00F5172A" w:rsidRDefault="00061351" w:rsidP="00F5172A">
      <w:pPr>
        <w:spacing w:after="0" w:line="240" w:lineRule="auto"/>
        <w:ind w:left="1420"/>
        <w:jc w:val="both"/>
        <w:rPr>
          <w:rFonts w:ascii="Times New Roman" w:hAnsi="Times New Roman" w:cs="Times New Roman"/>
          <w:sz w:val="24"/>
          <w:szCs w:val="24"/>
        </w:rPr>
      </w:pPr>
    </w:p>
    <w:p w14:paraId="4D7D37F3" w14:textId="290370F0" w:rsidR="00EE6474" w:rsidRPr="00394E84" w:rsidRDefault="00EE6474" w:rsidP="003967A8">
      <w:pPr>
        <w:pStyle w:val="ListParagraph"/>
        <w:keepNext/>
        <w:numPr>
          <w:ilvl w:val="0"/>
          <w:numId w:val="2"/>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 xml:space="preserve">Iepirkuma identifikācijas numurs  - </w:t>
      </w:r>
      <w:r w:rsidRPr="00100FFB">
        <w:rPr>
          <w:rFonts w:ascii="Times New Roman" w:hAnsi="Times New Roman" w:cs="Times New Roman"/>
          <w:sz w:val="24"/>
          <w:szCs w:val="24"/>
        </w:rPr>
        <w:t>RS/202</w:t>
      </w:r>
      <w:r w:rsidR="00F401EE">
        <w:rPr>
          <w:rFonts w:ascii="Times New Roman" w:hAnsi="Times New Roman" w:cs="Times New Roman"/>
          <w:sz w:val="24"/>
          <w:szCs w:val="24"/>
        </w:rPr>
        <w:t>4</w:t>
      </w:r>
      <w:r w:rsidRPr="00100FFB">
        <w:rPr>
          <w:rFonts w:ascii="Times New Roman" w:hAnsi="Times New Roman" w:cs="Times New Roman"/>
          <w:sz w:val="24"/>
          <w:szCs w:val="24"/>
        </w:rPr>
        <w:t>/</w:t>
      </w:r>
      <w:r w:rsidR="00D16B60">
        <w:rPr>
          <w:rFonts w:ascii="Times New Roman" w:hAnsi="Times New Roman" w:cs="Times New Roman"/>
          <w:sz w:val="24"/>
          <w:szCs w:val="24"/>
        </w:rPr>
        <w:t>20</w:t>
      </w:r>
      <w:r w:rsidR="008507BD">
        <w:rPr>
          <w:rFonts w:ascii="Times New Roman" w:hAnsi="Times New Roman" w:cs="Times New Roman"/>
          <w:sz w:val="24"/>
          <w:szCs w:val="24"/>
        </w:rPr>
        <w:t>.</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3967A8">
      <w:pPr>
        <w:pStyle w:val="ListParagraph"/>
        <w:keepNext/>
        <w:numPr>
          <w:ilvl w:val="0"/>
          <w:numId w:val="2"/>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A4DED">
      <w:pPr>
        <w:spacing w:after="0" w:line="240" w:lineRule="auto"/>
        <w:ind w:left="720" w:hanging="72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A4DED">
      <w:pPr>
        <w:spacing w:after="0" w:line="240" w:lineRule="auto"/>
        <w:ind w:left="720" w:hanging="720"/>
        <w:rPr>
          <w:rFonts w:ascii="Times New Roman" w:hAnsi="Times New Roman" w:cs="Times New Roman"/>
          <w:sz w:val="24"/>
          <w:szCs w:val="24"/>
        </w:rPr>
      </w:pPr>
      <w:r w:rsidRPr="00394E84">
        <w:rPr>
          <w:rFonts w:ascii="Times New Roman" w:hAnsi="Times New Roman" w:cs="Times New Roman"/>
          <w:sz w:val="24"/>
          <w:szCs w:val="24"/>
        </w:rPr>
        <w:t>Reģ. LR Komercreģistrā ar Nr.40003619950</w:t>
      </w:r>
    </w:p>
    <w:p w14:paraId="48CB932F" w14:textId="77777777" w:rsidR="00EE6474" w:rsidRPr="00394E84" w:rsidRDefault="00EE6474" w:rsidP="008A4DED">
      <w:pPr>
        <w:spacing w:after="0" w:line="240" w:lineRule="auto"/>
        <w:ind w:left="720" w:hanging="72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A4DED">
      <w:pPr>
        <w:spacing w:after="0" w:line="240" w:lineRule="auto"/>
        <w:ind w:left="720" w:hanging="72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A4DED">
      <w:pPr>
        <w:spacing w:after="0" w:line="240" w:lineRule="auto"/>
        <w:ind w:left="720" w:hanging="72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8A4DED">
      <w:pPr>
        <w:pStyle w:val="ListParagraph"/>
        <w:spacing w:after="0" w:line="240" w:lineRule="auto"/>
        <w:ind w:hanging="720"/>
        <w:rPr>
          <w:rFonts w:ascii="Times New Roman" w:hAnsi="Times New Roman" w:cs="Times New Roman"/>
          <w:sz w:val="24"/>
          <w:szCs w:val="24"/>
        </w:rPr>
      </w:pPr>
    </w:p>
    <w:p w14:paraId="1C4A7695" w14:textId="77777777" w:rsidR="00EE6474" w:rsidRPr="00394E84" w:rsidRDefault="00EE6474" w:rsidP="003967A8">
      <w:pPr>
        <w:pStyle w:val="ListParagraph"/>
        <w:keepNext/>
        <w:numPr>
          <w:ilvl w:val="0"/>
          <w:numId w:val="2"/>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77777777"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e-pasts – alena.kamisarova@rigassatiksme.lv. </w:t>
      </w:r>
      <w:r w:rsidRPr="00394E84">
        <w:rPr>
          <w:rFonts w:ascii="Times New Roman" w:hAnsi="Times New Roman" w:cs="Times New Roman"/>
          <w:sz w:val="24"/>
          <w:szCs w:val="24"/>
          <w:lang w:eastAsia="lv-LV"/>
        </w:rPr>
        <w:t xml:space="preserve"> </w:t>
      </w:r>
    </w:p>
    <w:p w14:paraId="6708941D" w14:textId="77777777" w:rsidR="00EE6474" w:rsidRPr="00394E84" w:rsidRDefault="00EE6474" w:rsidP="003967A8">
      <w:pPr>
        <w:pStyle w:val="ListParagraph"/>
        <w:numPr>
          <w:ilvl w:val="0"/>
          <w:numId w:val="2"/>
        </w:numPr>
        <w:spacing w:after="0" w:line="240" w:lineRule="auto"/>
        <w:rPr>
          <w:rFonts w:ascii="Times New Roman" w:hAnsi="Times New Roman" w:cs="Times New Roman"/>
          <w:b/>
          <w:sz w:val="24"/>
          <w:szCs w:val="24"/>
        </w:rPr>
      </w:pPr>
      <w:bookmarkStart w:id="1" w:name="_Toc26600578"/>
      <w:r w:rsidRPr="00394E84">
        <w:rPr>
          <w:rFonts w:ascii="Times New Roman" w:hAnsi="Times New Roman" w:cs="Times New Roman"/>
          <w:b/>
          <w:sz w:val="24"/>
          <w:szCs w:val="24"/>
        </w:rPr>
        <w:t>Pretendenti</w:t>
      </w:r>
    </w:p>
    <w:p w14:paraId="4F26F82C" w14:textId="640EA778" w:rsidR="00EE6474" w:rsidRPr="00394E84" w:rsidRDefault="00EE6474" w:rsidP="003967A8">
      <w:pPr>
        <w:pStyle w:val="ListParagraph"/>
        <w:numPr>
          <w:ilvl w:val="1"/>
          <w:numId w:val="6"/>
        </w:numPr>
        <w:spacing w:after="0" w:line="240" w:lineRule="auto"/>
        <w:jc w:val="both"/>
        <w:rPr>
          <w:rFonts w:ascii="Times New Roman" w:hAnsi="Times New Roman" w:cs="Times New Roman"/>
          <w:bCs/>
          <w:sz w:val="24"/>
          <w:szCs w:val="24"/>
        </w:rPr>
      </w:pPr>
      <w:bookmarkStart w:id="2" w:name="_Ref327451068"/>
      <w:r w:rsidRPr="00394E84">
        <w:rPr>
          <w:rFonts w:ascii="Times New Roman" w:hAnsi="Times New Roman" w:cs="Times New Roman"/>
          <w:sz w:val="24"/>
          <w:szCs w:val="24"/>
        </w:rPr>
        <w:t xml:space="preserve">Iepirkuma procedūrā var piedalīties jebkurš piegādātājs, kas atbilst Pasūtītāja izvirzītajām </w:t>
      </w:r>
      <w:r w:rsidR="00627260" w:rsidRPr="00394E84">
        <w:rPr>
          <w:rFonts w:ascii="Times New Roman" w:hAnsi="Times New Roman" w:cs="Times New Roman"/>
          <w:sz w:val="24"/>
          <w:szCs w:val="24"/>
        </w:rPr>
        <w:t xml:space="preserve">pretendentu atlases </w:t>
      </w:r>
      <w:r w:rsidRPr="00394E84">
        <w:rPr>
          <w:rFonts w:ascii="Times New Roman" w:hAnsi="Times New Roman" w:cs="Times New Roman"/>
          <w:sz w:val="24"/>
          <w:szCs w:val="24"/>
        </w:rPr>
        <w:t>prasībām.</w:t>
      </w:r>
      <w:bookmarkEnd w:id="2"/>
    </w:p>
    <w:p w14:paraId="250B8F72" w14:textId="77777777" w:rsidR="00EE6474" w:rsidRPr="00394E84" w:rsidRDefault="00EE6474" w:rsidP="003967A8">
      <w:pPr>
        <w:pStyle w:val="ListParagraph"/>
        <w:numPr>
          <w:ilvl w:val="1"/>
          <w:numId w:val="6"/>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394E84" w:rsidRDefault="00EE6474" w:rsidP="003967A8">
      <w:pPr>
        <w:pStyle w:val="ListParagraph"/>
        <w:numPr>
          <w:ilvl w:val="1"/>
          <w:numId w:val="6"/>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w:t>
      </w:r>
      <w:r w:rsidR="00627260" w:rsidRPr="00394E84">
        <w:rPr>
          <w:rFonts w:ascii="Times New Roman" w:hAnsi="Times New Roman" w:cs="Times New Roman"/>
          <w:bCs/>
          <w:sz w:val="24"/>
          <w:szCs w:val="24"/>
        </w:rPr>
        <w:t xml:space="preserve">vispārīgās vienošanās </w:t>
      </w:r>
      <w:r w:rsidRPr="00394E84">
        <w:rPr>
          <w:rFonts w:ascii="Times New Roman" w:hAnsi="Times New Roman" w:cs="Times New Roman"/>
          <w:bCs/>
          <w:sz w:val="24"/>
          <w:szCs w:val="24"/>
        </w:rPr>
        <w:t xml:space="preserve">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394E84" w:rsidRDefault="00EE6474" w:rsidP="00EE6474">
      <w:pPr>
        <w:ind w:left="720"/>
        <w:jc w:val="both"/>
        <w:rPr>
          <w:rFonts w:ascii="Times New Roman" w:hAnsi="Times New Roman" w:cs="Times New Roman"/>
          <w:b/>
          <w:sz w:val="24"/>
          <w:szCs w:val="24"/>
        </w:rPr>
      </w:pPr>
    </w:p>
    <w:p w14:paraId="6032D1A2" w14:textId="77777777" w:rsidR="00EE6474" w:rsidRPr="00394E84" w:rsidRDefault="00EE6474" w:rsidP="003967A8">
      <w:pPr>
        <w:pStyle w:val="ListParagraph"/>
        <w:numPr>
          <w:ilvl w:val="0"/>
          <w:numId w:val="4"/>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INFORMĀCIJAS APMAIŅA, PIEDĀVĀJUMU NOFORMĒŠANAS, IESNIEGŠANAS KĀRTĪBA</w:t>
      </w:r>
    </w:p>
    <w:p w14:paraId="18A11B55" w14:textId="77777777" w:rsidR="00EE6474" w:rsidRPr="00394E84" w:rsidRDefault="00EE6474" w:rsidP="00EE6474">
      <w:pPr>
        <w:pStyle w:val="ListParagraph"/>
        <w:ind w:left="1260"/>
        <w:rPr>
          <w:rFonts w:ascii="Times New Roman" w:hAnsi="Times New Roman" w:cs="Times New Roman"/>
          <w:b/>
          <w:sz w:val="24"/>
          <w:szCs w:val="24"/>
        </w:rPr>
      </w:pPr>
    </w:p>
    <w:p w14:paraId="77A2396F" w14:textId="77777777" w:rsidR="00EE6474" w:rsidRPr="00394E84" w:rsidRDefault="00EE6474" w:rsidP="003967A8">
      <w:pPr>
        <w:pStyle w:val="ListParagraph"/>
        <w:numPr>
          <w:ilvl w:val="0"/>
          <w:numId w:val="2"/>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Informācijas apmaiņa</w:t>
      </w:r>
    </w:p>
    <w:p w14:paraId="3A3EE134" w14:textId="77777777" w:rsidR="000C30B2" w:rsidRPr="004143C2" w:rsidRDefault="000C30B2" w:rsidP="003967A8">
      <w:pPr>
        <w:numPr>
          <w:ilvl w:val="1"/>
          <w:numId w:val="2"/>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Saziņa starp Pasūtītāju un ieinteresētajiem piegādātājiem iepirkuma ietvaros notiek latviešu valodā, rakstiski pa pastu vai e-pastu.</w:t>
      </w:r>
    </w:p>
    <w:p w14:paraId="19524BB4" w14:textId="77777777" w:rsidR="000C30B2" w:rsidRPr="004143C2" w:rsidRDefault="000C30B2" w:rsidP="003967A8">
      <w:pPr>
        <w:numPr>
          <w:ilvl w:val="1"/>
          <w:numId w:val="2"/>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4143C2">
          <w:rPr>
            <w:rStyle w:val="Hyperlink"/>
            <w:rFonts w:ascii="Times New Roman" w:hAnsi="Times New Roman" w:cs="Times New Roman"/>
            <w:sz w:val="24"/>
            <w:szCs w:val="24"/>
          </w:rPr>
          <w:t>sekretariats@rigassatiksme.lv</w:t>
        </w:r>
      </w:hyperlink>
      <w:r w:rsidRPr="00765B28">
        <w:rPr>
          <w:rStyle w:val="Hyperlink"/>
          <w:rFonts w:ascii="Times New Roman" w:hAnsi="Times New Roman" w:cs="Times New Roman"/>
          <w:sz w:val="24"/>
          <w:szCs w:val="24"/>
        </w:rPr>
        <w:t>.</w:t>
      </w:r>
    </w:p>
    <w:p w14:paraId="052EFAA2" w14:textId="77777777" w:rsidR="000C30B2" w:rsidRPr="004143C2" w:rsidRDefault="000C30B2" w:rsidP="003967A8">
      <w:pPr>
        <w:numPr>
          <w:ilvl w:val="1"/>
          <w:numId w:val="2"/>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w:t>
      </w:r>
      <w:r>
        <w:rPr>
          <w:rFonts w:ascii="Times New Roman" w:hAnsi="Times New Roman" w:cs="Times New Roman"/>
          <w:sz w:val="24"/>
          <w:szCs w:val="24"/>
        </w:rPr>
        <w:t>P</w:t>
      </w:r>
      <w:r w:rsidRPr="004143C2">
        <w:rPr>
          <w:rFonts w:ascii="Times New Roman" w:hAnsi="Times New Roman" w:cs="Times New Roman"/>
          <w:sz w:val="24"/>
          <w:szCs w:val="24"/>
        </w:rPr>
        <w:t>asūtītājs to sniedz piecu darbdienu laikā, bet ne vēlāk kā sešas dienas pirms piedāvājumu iesniegšanas termiņa beigām.</w:t>
      </w:r>
    </w:p>
    <w:p w14:paraId="7651BBD7" w14:textId="77777777" w:rsidR="000C30B2" w:rsidRDefault="000C30B2" w:rsidP="003967A8">
      <w:pPr>
        <w:pStyle w:val="ListParagraph"/>
        <w:numPr>
          <w:ilvl w:val="1"/>
          <w:numId w:val="2"/>
        </w:numPr>
        <w:spacing w:before="80" w:after="80" w:line="240" w:lineRule="auto"/>
        <w:contextualSpacing w:val="0"/>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Jebkura papildu informācija, kas tiks sniegta saistībā ar šo iepirkumu, tiks publicēta Pasūtītāja mājaslapā internetā sadaļā </w:t>
      </w:r>
      <w:r w:rsidRPr="007E760D">
        <w:rPr>
          <w:rFonts w:ascii="Times New Roman" w:hAnsi="Times New Roman" w:cs="Times New Roman"/>
          <w:sz w:val="24"/>
          <w:szCs w:val="24"/>
        </w:rPr>
        <w:t>„</w:t>
      </w:r>
      <w:r w:rsidRPr="004143C2">
        <w:rPr>
          <w:rFonts w:ascii="Times New Roman" w:hAnsi="Times New Roman" w:cs="Times New Roman"/>
          <w:sz w:val="24"/>
          <w:szCs w:val="24"/>
        </w:rPr>
        <w:t>Iepirkumi un izsoles”</w:t>
      </w:r>
      <w:r w:rsidRPr="007E760D">
        <w:rPr>
          <w:szCs w:val="20"/>
        </w:rPr>
        <w:t xml:space="preserve"> </w:t>
      </w:r>
      <w:r w:rsidRPr="007E760D">
        <w:rPr>
          <w:rFonts w:ascii="Times New Roman" w:hAnsi="Times New Roman" w:cs="Times New Roman"/>
          <w:sz w:val="24"/>
          <w:szCs w:val="24"/>
        </w:rPr>
        <w:t xml:space="preserve">un elektronisko iepirkumu sistēmā apakšsistēmā „e-konkursi” </w:t>
      </w:r>
      <w:hyperlink r:id="rId12" w:history="1">
        <w:r w:rsidRPr="00D74F15">
          <w:rPr>
            <w:rStyle w:val="Hyperlink"/>
            <w:rFonts w:ascii="Times New Roman" w:hAnsi="Times New Roman" w:cs="Times New Roman"/>
            <w:sz w:val="24"/>
            <w:szCs w:val="24"/>
          </w:rPr>
          <w:t>https://www.eis.gov.lv/EKEIS/Supplier</w:t>
        </w:r>
      </w:hyperlink>
      <w:r w:rsidRPr="004143C2">
        <w:rPr>
          <w:rFonts w:ascii="Times New Roman" w:hAnsi="Times New Roman" w:cs="Times New Roman"/>
          <w:sz w:val="24"/>
          <w:szCs w:val="24"/>
        </w:rPr>
        <w:t>.</w:t>
      </w:r>
    </w:p>
    <w:p w14:paraId="1BAF1AD9" w14:textId="66646563" w:rsidR="00EE6474" w:rsidRPr="009333E1" w:rsidRDefault="000C30B2" w:rsidP="009333E1">
      <w:pPr>
        <w:pStyle w:val="ListParagraph"/>
        <w:numPr>
          <w:ilvl w:val="1"/>
          <w:numId w:val="2"/>
        </w:numPr>
        <w:spacing w:before="80" w:after="80" w:line="240" w:lineRule="auto"/>
        <w:contextualSpacing w:val="0"/>
        <w:jc w:val="both"/>
        <w:rPr>
          <w:rFonts w:ascii="Times New Roman" w:hAnsi="Times New Roman" w:cs="Times New Roman"/>
          <w:sz w:val="24"/>
          <w:szCs w:val="24"/>
        </w:rPr>
      </w:pPr>
      <w:r w:rsidRPr="009333E1">
        <w:rPr>
          <w:rFonts w:ascii="Times New Roman" w:hAnsi="Times New Roman" w:cs="Times New Roman"/>
          <w:sz w:val="24"/>
          <w:szCs w:val="24"/>
        </w:rPr>
        <w:t>Ieinteresētajam piegādātājam ir pienākums sekot līdzi publicētajai informācijai. Komisija nav atbildīga par to, ja kāda ieinteresētā persona nav iepazinusies ar informāciju, kurai ir nodrošināta brīva un tieša elektroniskā pieeja.</w:t>
      </w:r>
    </w:p>
    <w:p w14:paraId="34928046" w14:textId="77777777" w:rsidR="000C30B2" w:rsidRPr="000C30B2" w:rsidRDefault="000C30B2" w:rsidP="000C30B2">
      <w:pPr>
        <w:spacing w:before="80" w:after="80" w:line="240" w:lineRule="auto"/>
        <w:jc w:val="both"/>
        <w:rPr>
          <w:rFonts w:ascii="Times New Roman" w:hAnsi="Times New Roman" w:cs="Times New Roman"/>
          <w:sz w:val="24"/>
          <w:szCs w:val="24"/>
        </w:rPr>
      </w:pPr>
    </w:p>
    <w:p w14:paraId="27A5B34D" w14:textId="77777777" w:rsidR="00EE6474" w:rsidRPr="00394E84" w:rsidRDefault="00EE6474" w:rsidP="003967A8">
      <w:pPr>
        <w:pStyle w:val="ListParagraph"/>
        <w:numPr>
          <w:ilvl w:val="0"/>
          <w:numId w:val="2"/>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 xml:space="preserve"> Iespējas saņemt iepirkuma procedūras dokumentus un ar tiem iepazīties</w:t>
      </w:r>
    </w:p>
    <w:p w14:paraId="12963AC9" w14:textId="21236D71" w:rsidR="00EE6474" w:rsidRPr="000C30B2" w:rsidRDefault="000B0418" w:rsidP="003967A8">
      <w:pPr>
        <w:pStyle w:val="ListParagraph"/>
        <w:numPr>
          <w:ilvl w:val="1"/>
          <w:numId w:val="2"/>
        </w:numPr>
        <w:spacing w:before="80" w:after="80" w:line="240" w:lineRule="auto"/>
        <w:contextualSpacing w:val="0"/>
        <w:jc w:val="both"/>
        <w:rPr>
          <w:rFonts w:ascii="Times New Roman" w:hAnsi="Times New Roman" w:cs="Times New Roman"/>
          <w:sz w:val="24"/>
          <w:szCs w:val="24"/>
          <w:u w:val="single"/>
        </w:rPr>
      </w:pPr>
      <w:r w:rsidRPr="00765B28">
        <w:rPr>
          <w:rFonts w:ascii="Times New Roman" w:hAnsi="Times New Roman" w:cs="Times New Roman"/>
          <w:sz w:val="24"/>
          <w:szCs w:val="24"/>
        </w:rPr>
        <w:t xml:space="preserve">Elektroniska piekļuve: Pasūtītāja interneta vietne </w:t>
      </w:r>
      <w:hyperlink r:id="rId13" w:history="1">
        <w:r w:rsidRPr="00765B28">
          <w:rPr>
            <w:rStyle w:val="Hyperlink"/>
            <w:rFonts w:ascii="Times New Roman" w:hAnsi="Times New Roman" w:cs="Times New Roman"/>
            <w:sz w:val="24"/>
            <w:szCs w:val="24"/>
          </w:rPr>
          <w:t>www.rigassatiksme.lv</w:t>
        </w:r>
      </w:hyperlink>
      <w:r w:rsidRPr="00765B28">
        <w:rPr>
          <w:rFonts w:ascii="Times New Roman" w:hAnsi="Times New Roman" w:cs="Times New Roman"/>
          <w:sz w:val="24"/>
          <w:szCs w:val="24"/>
        </w:rPr>
        <w:t xml:space="preserve">, sadaļa “Iepirkumi un izsoles” – </w:t>
      </w:r>
      <w:hyperlink r:id="rId14" w:history="1">
        <w:r w:rsidRPr="00765B28">
          <w:rPr>
            <w:rStyle w:val="Hyperlink"/>
            <w:rFonts w:ascii="Times New Roman" w:hAnsi="Times New Roman" w:cs="Times New Roman"/>
            <w:sz w:val="24"/>
            <w:szCs w:val="24"/>
          </w:rPr>
          <w:t>https://www.rigassatiksme.lv/lv/par-mums/iepirkumi/</w:t>
        </w:r>
      </w:hyperlink>
      <w:r w:rsidRPr="007E760D">
        <w:t xml:space="preserve"> </w:t>
      </w:r>
      <w:r w:rsidRPr="00765B28">
        <w:rPr>
          <w:rFonts w:ascii="Times New Roman" w:hAnsi="Times New Roman" w:cs="Times New Roman"/>
          <w:sz w:val="24"/>
          <w:szCs w:val="24"/>
        </w:rPr>
        <w:t xml:space="preserve">un elektronisko iepirkumu sistēmā apakšsistēmā „e-konkursi” </w:t>
      </w:r>
      <w:hyperlink r:id="rId15" w:history="1">
        <w:r w:rsidRPr="00765B28">
          <w:rPr>
            <w:rStyle w:val="Hyperlink"/>
            <w:rFonts w:ascii="Times New Roman" w:hAnsi="Times New Roman" w:cs="Times New Roman"/>
            <w:sz w:val="24"/>
            <w:szCs w:val="24"/>
          </w:rPr>
          <w:t>https://www.eis.gov.lv/EKEIS/Supplier</w:t>
        </w:r>
      </w:hyperlink>
      <w:r w:rsidRPr="00765B28">
        <w:rPr>
          <w:rFonts w:ascii="Times New Roman" w:hAnsi="Times New Roman" w:cs="Times New Roman"/>
          <w:sz w:val="24"/>
          <w:szCs w:val="24"/>
        </w:rPr>
        <w:t>.</w:t>
      </w:r>
    </w:p>
    <w:p w14:paraId="672A3B60" w14:textId="77777777" w:rsidR="000C30B2" w:rsidRPr="000B0418" w:rsidRDefault="000C30B2" w:rsidP="000C30B2">
      <w:pPr>
        <w:pStyle w:val="ListParagraph"/>
        <w:spacing w:before="80" w:after="80" w:line="240" w:lineRule="auto"/>
        <w:contextualSpacing w:val="0"/>
        <w:jc w:val="both"/>
        <w:rPr>
          <w:rFonts w:ascii="Times New Roman" w:hAnsi="Times New Roman" w:cs="Times New Roman"/>
          <w:sz w:val="24"/>
          <w:szCs w:val="24"/>
          <w:u w:val="single"/>
        </w:rPr>
      </w:pPr>
    </w:p>
    <w:p w14:paraId="2859DF7A" w14:textId="77777777" w:rsidR="00EE6474" w:rsidRPr="00394E84" w:rsidRDefault="00EE6474" w:rsidP="003967A8">
      <w:pPr>
        <w:numPr>
          <w:ilvl w:val="0"/>
          <w:numId w:val="2"/>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28253713" w14:textId="77777777" w:rsidR="003756B1" w:rsidRPr="00B44852" w:rsidRDefault="003756B1" w:rsidP="003967A8">
      <w:pPr>
        <w:pStyle w:val="ListParagraph"/>
        <w:numPr>
          <w:ilvl w:val="1"/>
          <w:numId w:val="2"/>
        </w:numPr>
        <w:spacing w:before="80" w:after="80" w:line="240" w:lineRule="auto"/>
        <w:contextualSpacing w:val="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36BE9F5B" w14:textId="77777777" w:rsidR="003756B1" w:rsidRPr="00215EAC" w:rsidRDefault="003756B1" w:rsidP="003967A8">
      <w:pPr>
        <w:numPr>
          <w:ilvl w:val="1"/>
          <w:numId w:val="2"/>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w:t>
      </w:r>
      <w:r>
        <w:rPr>
          <w:rFonts w:ascii="Times New Roman" w:hAnsi="Times New Roman"/>
          <w:sz w:val="24"/>
          <w:szCs w:val="24"/>
        </w:rPr>
        <w:t>P</w:t>
      </w:r>
      <w:r w:rsidRPr="00215EAC">
        <w:rPr>
          <w:rFonts w:ascii="Times New Roman" w:hAnsi="Times New Roman"/>
          <w:sz w:val="24"/>
          <w:szCs w:val="24"/>
        </w:rPr>
        <w:t xml:space="preserve">retendentiem noris latviešu valodā. Pretendents piedāvājumā var iekļaut dokumentu oriģinālus vai aprakstus svešvalodā, bet šiem dokumentiem, kas iesniegti citā valodā, jābūt pievienotam </w:t>
      </w:r>
      <w:r>
        <w:rPr>
          <w:rFonts w:ascii="Times New Roman" w:hAnsi="Times New Roman"/>
          <w:sz w:val="24"/>
          <w:szCs w:val="24"/>
        </w:rPr>
        <w:t>P</w:t>
      </w:r>
      <w:r w:rsidRPr="00215EAC">
        <w:rPr>
          <w:rFonts w:ascii="Times New Roman" w:hAnsi="Times New Roman"/>
          <w:sz w:val="24"/>
          <w:szCs w:val="24"/>
        </w:rPr>
        <w:t>retendenta apliecinātam tulkojumam latviešu valodā.</w:t>
      </w:r>
    </w:p>
    <w:p w14:paraId="49F43C87" w14:textId="77777777" w:rsidR="003756B1" w:rsidRPr="00215EAC" w:rsidRDefault="003756B1" w:rsidP="003967A8">
      <w:pPr>
        <w:numPr>
          <w:ilvl w:val="1"/>
          <w:numId w:val="2"/>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p>
    <w:p w14:paraId="39C2D20C" w14:textId="77777777" w:rsidR="003756B1" w:rsidRDefault="003756B1" w:rsidP="003967A8">
      <w:pPr>
        <w:numPr>
          <w:ilvl w:val="1"/>
          <w:numId w:val="2"/>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w:t>
      </w:r>
      <w:r>
        <w:rPr>
          <w:rFonts w:ascii="Times New Roman" w:hAnsi="Times New Roman"/>
          <w:sz w:val="24"/>
          <w:szCs w:val="24"/>
        </w:rPr>
        <w:t>P</w:t>
      </w:r>
      <w:r w:rsidRPr="00215EAC">
        <w:rPr>
          <w:rFonts w:ascii="Times New Roman" w:hAnsi="Times New Roman"/>
          <w:sz w:val="24"/>
          <w:szCs w:val="24"/>
        </w:rPr>
        <w:t xml:space="preserve">retendents ir reģistrēts ārvalstīs, personas, kas paraksta pieteikumu, paraksta tiesībām jābūt nostiprinātām atbilstoši attiecīgās valsts spēkā esošajiem normatīvajiem aktiem. Ja piedāvājumu paraksta </w:t>
      </w:r>
      <w:r>
        <w:rPr>
          <w:rFonts w:ascii="Times New Roman" w:hAnsi="Times New Roman"/>
          <w:sz w:val="24"/>
          <w:szCs w:val="24"/>
        </w:rPr>
        <w:t>P</w:t>
      </w:r>
      <w:r w:rsidRPr="00215EAC">
        <w:rPr>
          <w:rFonts w:ascii="Times New Roman" w:hAnsi="Times New Roman"/>
          <w:sz w:val="24"/>
          <w:szCs w:val="24"/>
        </w:rPr>
        <w:t xml:space="preserve">retendenta pilnvarota persona, piedāvājumam pievieno attiecīgu dokumentu par paraksta tiesīgās personas izdotu pilnvaru. Ja </w:t>
      </w:r>
      <w:r>
        <w:rPr>
          <w:rFonts w:ascii="Times New Roman" w:hAnsi="Times New Roman"/>
          <w:sz w:val="24"/>
          <w:szCs w:val="24"/>
        </w:rPr>
        <w:t>P</w:t>
      </w:r>
      <w:r w:rsidRPr="00215EAC">
        <w:rPr>
          <w:rFonts w:ascii="Times New Roman" w:hAnsi="Times New Roman"/>
          <w:sz w:val="24"/>
          <w:szCs w:val="24"/>
        </w:rPr>
        <w:t>retendents ir piegādātāju apvienība un līgumā nav atrunātas pārstāvniecības tiesības, piedāvājuma oriģinālu paraksta katras personas, kas iekļauta piegādātāju apvienībā, pārstāvis ar pārstāvības tiesībām.</w:t>
      </w:r>
    </w:p>
    <w:p w14:paraId="20382AD9" w14:textId="77777777" w:rsidR="00092121" w:rsidRPr="00092121" w:rsidRDefault="00092121" w:rsidP="00092121">
      <w:pPr>
        <w:numPr>
          <w:ilvl w:val="1"/>
          <w:numId w:val="2"/>
        </w:numPr>
        <w:spacing w:before="80" w:after="80" w:line="240" w:lineRule="auto"/>
        <w:jc w:val="both"/>
        <w:outlineLvl w:val="0"/>
        <w:rPr>
          <w:rFonts w:ascii="Times New Roman" w:hAnsi="Times New Roman"/>
          <w:sz w:val="24"/>
          <w:szCs w:val="24"/>
        </w:rPr>
      </w:pPr>
      <w:r w:rsidRPr="00092121">
        <w:rPr>
          <w:rFonts w:ascii="Times New Roman" w:hAnsi="Times New Roman"/>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814A831" w14:textId="23183DD7" w:rsidR="00EE6474" w:rsidRPr="00394E84"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3967A8">
      <w:pPr>
        <w:numPr>
          <w:ilvl w:val="0"/>
          <w:numId w:val="2"/>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3B42B45C" w:rsidR="00EE6474" w:rsidRPr="00394E84" w:rsidRDefault="00145E05" w:rsidP="003967A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w:t>
      </w:r>
      <w:r w:rsidR="00EE6474" w:rsidRPr="00394E84">
        <w:rPr>
          <w:rFonts w:ascii="Times New Roman" w:hAnsi="Times New Roman" w:cs="Times New Roman"/>
          <w:sz w:val="24"/>
          <w:szCs w:val="24"/>
        </w:rPr>
        <w:t xml:space="preserve"> piedāvājumi jāiesniedz līdz </w:t>
      </w:r>
      <w:r w:rsidR="00EE6474" w:rsidRPr="00100FFB">
        <w:rPr>
          <w:rFonts w:ascii="Times New Roman" w:hAnsi="Times New Roman" w:cs="Times New Roman"/>
          <w:sz w:val="24"/>
          <w:szCs w:val="24"/>
        </w:rPr>
        <w:t>202</w:t>
      </w:r>
      <w:r w:rsidR="00DD1673">
        <w:rPr>
          <w:rFonts w:ascii="Times New Roman" w:hAnsi="Times New Roman" w:cs="Times New Roman"/>
          <w:sz w:val="24"/>
          <w:szCs w:val="24"/>
        </w:rPr>
        <w:t>4</w:t>
      </w:r>
      <w:r w:rsidR="00EE6474" w:rsidRPr="00100FFB">
        <w:rPr>
          <w:rFonts w:ascii="Times New Roman" w:hAnsi="Times New Roman" w:cs="Times New Roman"/>
          <w:sz w:val="24"/>
          <w:szCs w:val="24"/>
        </w:rPr>
        <w:t>.gada</w:t>
      </w:r>
      <w:r w:rsidR="00832A5F" w:rsidRPr="00100FFB">
        <w:rPr>
          <w:rFonts w:ascii="Times New Roman" w:hAnsi="Times New Roman" w:cs="Times New Roman"/>
          <w:sz w:val="24"/>
          <w:szCs w:val="24"/>
        </w:rPr>
        <w:t xml:space="preserve"> </w:t>
      </w:r>
      <w:r w:rsidR="00D16B60">
        <w:rPr>
          <w:rFonts w:ascii="Times New Roman" w:hAnsi="Times New Roman" w:cs="Times New Roman"/>
          <w:sz w:val="24"/>
          <w:szCs w:val="24"/>
        </w:rPr>
        <w:t>11. aprīļa</w:t>
      </w:r>
      <w:r w:rsidR="008507BD">
        <w:rPr>
          <w:rFonts w:ascii="Times New Roman" w:hAnsi="Times New Roman" w:cs="Times New Roman"/>
          <w:sz w:val="24"/>
          <w:szCs w:val="24"/>
        </w:rPr>
        <w:t xml:space="preserve"> </w:t>
      </w:r>
      <w:r w:rsidR="00EE6474" w:rsidRPr="00100FFB">
        <w:rPr>
          <w:rFonts w:ascii="Times New Roman" w:hAnsi="Times New Roman" w:cs="Times New Roman"/>
          <w:sz w:val="24"/>
          <w:szCs w:val="24"/>
        </w:rPr>
        <w:t>plkst.</w:t>
      </w:r>
      <w:r w:rsidR="00832A5F" w:rsidRPr="00100FFB">
        <w:rPr>
          <w:rFonts w:ascii="Times New Roman" w:hAnsi="Times New Roman" w:cs="Times New Roman"/>
          <w:sz w:val="24"/>
          <w:szCs w:val="24"/>
        </w:rPr>
        <w:t xml:space="preserve"> 1</w:t>
      </w:r>
      <w:r w:rsidR="00213522">
        <w:rPr>
          <w:rFonts w:ascii="Times New Roman" w:hAnsi="Times New Roman" w:cs="Times New Roman"/>
          <w:sz w:val="24"/>
          <w:szCs w:val="24"/>
        </w:rPr>
        <w:t>4.0</w:t>
      </w:r>
      <w:r w:rsidR="00EE6474" w:rsidRPr="00100FFB">
        <w:rPr>
          <w:rFonts w:ascii="Times New Roman" w:hAnsi="Times New Roman" w:cs="Times New Roman"/>
          <w:sz w:val="24"/>
          <w:szCs w:val="24"/>
        </w:rPr>
        <w:t>0,</w:t>
      </w:r>
      <w:r w:rsidR="00EE6474"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6A7304AB" w14:textId="77777777" w:rsidR="00EE6474" w:rsidRPr="00394E84" w:rsidRDefault="00EE6474" w:rsidP="003967A8">
      <w:pPr>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3967A8">
      <w:pPr>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A6650E4" w14:textId="77777777" w:rsidR="00EE6474" w:rsidRPr="00394E84" w:rsidRDefault="00EE6474" w:rsidP="003967A8">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394E84" w:rsidRDefault="00EE6474" w:rsidP="003967A8">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77D625B2" w14:textId="57CCD332" w:rsidR="00EE6474" w:rsidRPr="00394E84" w:rsidRDefault="00EE6474" w:rsidP="003967A8">
      <w:pPr>
        <w:pStyle w:val="ListParagraph"/>
        <w:numPr>
          <w:ilvl w:val="2"/>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394E84" w:rsidRDefault="00EE6474" w:rsidP="003967A8">
      <w:pPr>
        <w:pStyle w:val="ListParagraph"/>
        <w:numPr>
          <w:ilvl w:val="2"/>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394E84" w:rsidRDefault="00EE6474" w:rsidP="003967A8">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bookmarkEnd w:id="1"/>
    <w:p w14:paraId="526D6BA8" w14:textId="608AD761" w:rsidR="00C030DF" w:rsidRPr="006259A9" w:rsidRDefault="00C030DF" w:rsidP="003967A8">
      <w:pPr>
        <w:pStyle w:val="ListParagraph"/>
        <w:numPr>
          <w:ilvl w:val="1"/>
          <w:numId w:val="1"/>
        </w:numPr>
        <w:spacing w:after="80" w:line="240" w:lineRule="auto"/>
        <w:contextualSpacing w:val="0"/>
        <w:jc w:val="both"/>
        <w:rPr>
          <w:rFonts w:ascii="Times New Roman" w:hAnsi="Times New Roman" w:cs="Times New Roman"/>
          <w:sz w:val="24"/>
          <w:szCs w:val="24"/>
        </w:rPr>
      </w:pPr>
      <w:r w:rsidRPr="006F24DA">
        <w:rPr>
          <w:rFonts w:ascii="Times New Roman" w:hAnsi="Times New Roman" w:cs="Times New Roman"/>
          <w:sz w:val="24"/>
          <w:szCs w:val="24"/>
        </w:rPr>
        <w:t xml:space="preserve">Piedāvājumu atvēršana notiek Elektronisko iepirkumu sistēmā </w:t>
      </w:r>
      <w:r w:rsidR="00100FFB" w:rsidRPr="00100FFB">
        <w:rPr>
          <w:rFonts w:ascii="Times New Roman" w:hAnsi="Times New Roman" w:cs="Times New Roman"/>
          <w:sz w:val="24"/>
          <w:szCs w:val="24"/>
        </w:rPr>
        <w:t>202</w:t>
      </w:r>
      <w:r w:rsidR="006E3B32">
        <w:rPr>
          <w:rFonts w:ascii="Times New Roman" w:hAnsi="Times New Roman" w:cs="Times New Roman"/>
          <w:sz w:val="24"/>
          <w:szCs w:val="24"/>
        </w:rPr>
        <w:t>4</w:t>
      </w:r>
      <w:r w:rsidR="00100FFB" w:rsidRPr="00100FFB">
        <w:rPr>
          <w:rFonts w:ascii="Times New Roman" w:hAnsi="Times New Roman" w:cs="Times New Roman"/>
          <w:sz w:val="24"/>
          <w:szCs w:val="24"/>
        </w:rPr>
        <w:t xml:space="preserve">.gada </w:t>
      </w:r>
      <w:r w:rsidR="00213522">
        <w:rPr>
          <w:rFonts w:ascii="Times New Roman" w:hAnsi="Times New Roman" w:cs="Times New Roman"/>
          <w:sz w:val="24"/>
          <w:szCs w:val="24"/>
        </w:rPr>
        <w:t>11. aprīlī</w:t>
      </w:r>
      <w:r w:rsidR="00F5172A">
        <w:rPr>
          <w:rFonts w:ascii="Times New Roman" w:hAnsi="Times New Roman" w:cs="Times New Roman"/>
          <w:sz w:val="24"/>
          <w:szCs w:val="24"/>
        </w:rPr>
        <w:t xml:space="preserve"> </w:t>
      </w:r>
      <w:r w:rsidR="00100FFB" w:rsidRPr="00100FFB">
        <w:rPr>
          <w:rFonts w:ascii="Times New Roman" w:hAnsi="Times New Roman" w:cs="Times New Roman"/>
          <w:sz w:val="24"/>
          <w:szCs w:val="24"/>
        </w:rPr>
        <w:t>plkst. 1</w:t>
      </w:r>
      <w:r w:rsidR="00213522">
        <w:rPr>
          <w:rFonts w:ascii="Times New Roman" w:hAnsi="Times New Roman" w:cs="Times New Roman"/>
          <w:sz w:val="24"/>
          <w:szCs w:val="24"/>
        </w:rPr>
        <w:t>4</w:t>
      </w:r>
      <w:r w:rsidR="00100FFB" w:rsidRPr="00100FFB">
        <w:rPr>
          <w:rFonts w:ascii="Times New Roman" w:hAnsi="Times New Roman" w:cs="Times New Roman"/>
          <w:sz w:val="24"/>
          <w:szCs w:val="24"/>
        </w:rPr>
        <w:t>.00</w:t>
      </w:r>
      <w:r w:rsidR="00100FFB">
        <w:rPr>
          <w:rFonts w:ascii="Times New Roman" w:hAnsi="Times New Roman" w:cs="Times New Roman"/>
          <w:sz w:val="24"/>
          <w:szCs w:val="24"/>
        </w:rPr>
        <w:t xml:space="preserve">. </w:t>
      </w:r>
      <w:r w:rsidRPr="006F24DA">
        <w:rPr>
          <w:rFonts w:ascii="Times New Roman" w:hAnsi="Times New Roman" w:cs="Times New Roman"/>
          <w:sz w:val="24"/>
          <w:szCs w:val="24"/>
        </w:rPr>
        <w:t>Piedāvājumu atvēršanas sanāksmes finanšu piedāvājumu kopsavilkums ir pieejams Elektronisko iepirkumu sistēmā.</w:t>
      </w:r>
    </w:p>
    <w:p w14:paraId="35D2F370" w14:textId="77777777" w:rsidR="00EF402B" w:rsidRPr="006663E3" w:rsidRDefault="00EF402B" w:rsidP="003967A8">
      <w:pPr>
        <w:pStyle w:val="ListParagraph"/>
        <w:numPr>
          <w:ilvl w:val="0"/>
          <w:numId w:val="1"/>
        </w:numPr>
        <w:spacing w:before="240" w:line="240" w:lineRule="auto"/>
        <w:contextualSpacing w:val="0"/>
        <w:jc w:val="both"/>
        <w:outlineLvl w:val="0"/>
        <w:rPr>
          <w:rFonts w:ascii="Times New Roman" w:hAnsi="Times New Roman"/>
          <w:b/>
          <w:sz w:val="24"/>
          <w:szCs w:val="24"/>
        </w:rPr>
      </w:pPr>
      <w:r w:rsidRPr="006663E3">
        <w:rPr>
          <w:rFonts w:ascii="Times New Roman" w:hAnsi="Times New Roman"/>
          <w:b/>
          <w:sz w:val="24"/>
          <w:szCs w:val="24"/>
        </w:rPr>
        <w:t>Piedāvājuma derīguma termiņš</w:t>
      </w:r>
    </w:p>
    <w:p w14:paraId="78D1EDDF" w14:textId="77777777" w:rsidR="00EF402B" w:rsidRPr="00584158" w:rsidRDefault="00EF402B" w:rsidP="003967A8">
      <w:pPr>
        <w:numPr>
          <w:ilvl w:val="1"/>
          <w:numId w:val="1"/>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EF6397A" w14:textId="7B8C3508" w:rsidR="006E657E" w:rsidRDefault="00EF402B" w:rsidP="003967A8">
      <w:pPr>
        <w:numPr>
          <w:ilvl w:val="1"/>
          <w:numId w:val="1"/>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Pamatojoties uz Pasūtītāja rakstisku lūgumu, </w:t>
      </w:r>
      <w:r>
        <w:rPr>
          <w:rFonts w:ascii="Times New Roman" w:hAnsi="Times New Roman"/>
          <w:sz w:val="24"/>
          <w:szCs w:val="24"/>
        </w:rPr>
        <w:t>P</w:t>
      </w:r>
      <w:r w:rsidRPr="00584158">
        <w:rPr>
          <w:rFonts w:ascii="Times New Roman" w:hAnsi="Times New Roman"/>
          <w:sz w:val="24"/>
          <w:szCs w:val="24"/>
        </w:rPr>
        <w:t>retendents var pagarināt piedāvājuma derīguma termiņu. Pretendentam sava piekrišana vai noraidījums jāsniedz rakstveidā.</w:t>
      </w:r>
    </w:p>
    <w:p w14:paraId="4CDB70F6" w14:textId="77777777" w:rsidR="00EF402B" w:rsidRPr="00EF402B" w:rsidRDefault="00EF402B" w:rsidP="00EF402B">
      <w:pPr>
        <w:spacing w:before="80" w:after="80" w:line="240" w:lineRule="auto"/>
        <w:ind w:left="720"/>
        <w:jc w:val="both"/>
        <w:rPr>
          <w:rFonts w:ascii="Times New Roman" w:hAnsi="Times New Roman"/>
          <w:sz w:val="24"/>
          <w:szCs w:val="24"/>
        </w:rPr>
      </w:pPr>
    </w:p>
    <w:p w14:paraId="73F670CA" w14:textId="1BFB8207" w:rsidR="00EE6474" w:rsidRPr="0075749C" w:rsidRDefault="00EE6474" w:rsidP="003967A8">
      <w:pPr>
        <w:pStyle w:val="ListParagraph"/>
        <w:numPr>
          <w:ilvl w:val="0"/>
          <w:numId w:val="1"/>
        </w:numPr>
        <w:spacing w:after="0" w:line="240" w:lineRule="auto"/>
        <w:rPr>
          <w:rFonts w:ascii="Times New Roman" w:hAnsi="Times New Roman" w:cs="Times New Roman"/>
          <w:sz w:val="24"/>
          <w:szCs w:val="24"/>
        </w:rPr>
      </w:pPr>
      <w:r w:rsidRPr="0075749C">
        <w:rPr>
          <w:rFonts w:ascii="Times New Roman" w:hAnsi="Times New Roman" w:cs="Times New Roman"/>
          <w:b/>
          <w:sz w:val="24"/>
          <w:szCs w:val="24"/>
        </w:rPr>
        <w:t>Piedāvājuma sastāvs</w:t>
      </w:r>
      <w:r w:rsidRPr="0075749C">
        <w:rPr>
          <w:rFonts w:ascii="Times New Roman" w:hAnsi="Times New Roman" w:cs="Times New Roman"/>
          <w:sz w:val="24"/>
          <w:szCs w:val="24"/>
        </w:rPr>
        <w:t xml:space="preserve"> </w:t>
      </w:r>
    </w:p>
    <w:p w14:paraId="4C8E7B99" w14:textId="56D110AD" w:rsidR="00275FA8" w:rsidRPr="0075749C" w:rsidRDefault="006624B9" w:rsidP="003967A8">
      <w:pPr>
        <w:pStyle w:val="ListParagraph"/>
        <w:numPr>
          <w:ilvl w:val="1"/>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w:t>
      </w:r>
      <w:r w:rsidR="00EE6474" w:rsidRPr="0075749C">
        <w:rPr>
          <w:rFonts w:ascii="Times New Roman" w:hAnsi="Times New Roman" w:cs="Times New Roman"/>
          <w:sz w:val="24"/>
          <w:szCs w:val="24"/>
        </w:rPr>
        <w:t>iedāvājum</w:t>
      </w:r>
      <w:r w:rsidRPr="0075749C">
        <w:rPr>
          <w:rFonts w:ascii="Times New Roman" w:hAnsi="Times New Roman" w:cs="Times New Roman"/>
          <w:sz w:val="24"/>
          <w:szCs w:val="24"/>
        </w:rPr>
        <w:t>s vispārīgās vienošanās noslēgšanai</w:t>
      </w:r>
      <w:r w:rsidR="00275FA8" w:rsidRPr="0075749C">
        <w:rPr>
          <w:rFonts w:ascii="Times New Roman" w:hAnsi="Times New Roman" w:cs="Times New Roman"/>
          <w:sz w:val="24"/>
          <w:szCs w:val="24"/>
        </w:rPr>
        <w:t xml:space="preserve"> </w:t>
      </w:r>
      <w:r w:rsidRPr="0075749C">
        <w:rPr>
          <w:rFonts w:ascii="Times New Roman" w:hAnsi="Times New Roman" w:cs="Times New Roman"/>
          <w:sz w:val="24"/>
          <w:szCs w:val="24"/>
        </w:rPr>
        <w:t>sastāv no</w:t>
      </w:r>
      <w:r w:rsidR="00275FA8" w:rsidRPr="0075749C">
        <w:rPr>
          <w:rFonts w:ascii="Times New Roman" w:hAnsi="Times New Roman" w:cs="Times New Roman"/>
          <w:sz w:val="24"/>
          <w:szCs w:val="24"/>
        </w:rPr>
        <w:t>:</w:t>
      </w:r>
    </w:p>
    <w:p w14:paraId="60F512DC" w14:textId="77777777" w:rsidR="00003742" w:rsidRPr="0075749C" w:rsidRDefault="006624B9"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pieteikuma, kas sagatavots atbilstoši 2.pielikuma paraugam</w:t>
      </w:r>
      <w:r w:rsidR="00003742" w:rsidRPr="0075749C">
        <w:rPr>
          <w:rFonts w:ascii="Times New Roman" w:hAnsi="Times New Roman" w:cs="Times New Roman"/>
          <w:sz w:val="24"/>
          <w:szCs w:val="24"/>
        </w:rPr>
        <w:t>;</w:t>
      </w:r>
    </w:p>
    <w:p w14:paraId="4508411B" w14:textId="2F7FCC8D" w:rsidR="006624B9" w:rsidRPr="0075749C" w:rsidRDefault="006624B9"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pretendentu atlases dokumentiem, kas sagatavoti atbilstoši </w:t>
      </w:r>
      <w:r w:rsidR="006A3188">
        <w:rPr>
          <w:rFonts w:ascii="Times New Roman" w:hAnsi="Times New Roman" w:cs="Times New Roman"/>
          <w:sz w:val="24"/>
          <w:szCs w:val="24"/>
        </w:rPr>
        <w:t xml:space="preserve">Iepirkuma procedūras </w:t>
      </w:r>
      <w:r w:rsidR="00AC0C23" w:rsidRPr="0075749C">
        <w:rPr>
          <w:rFonts w:ascii="Times New Roman" w:hAnsi="Times New Roman" w:cs="Times New Roman"/>
          <w:sz w:val="24"/>
          <w:szCs w:val="24"/>
        </w:rPr>
        <w:t>nolikuma 17</w:t>
      </w:r>
      <w:r w:rsidRPr="0075749C">
        <w:rPr>
          <w:rFonts w:ascii="Times New Roman" w:hAnsi="Times New Roman" w:cs="Times New Roman"/>
          <w:sz w:val="24"/>
          <w:szCs w:val="24"/>
        </w:rPr>
        <w:t>.punktā noteiktajām prasībām</w:t>
      </w:r>
      <w:r w:rsidR="00C27F80" w:rsidRPr="0075749C">
        <w:rPr>
          <w:rFonts w:ascii="Times New Roman" w:hAnsi="Times New Roman" w:cs="Times New Roman"/>
          <w:sz w:val="24"/>
          <w:szCs w:val="24"/>
        </w:rPr>
        <w:t>;</w:t>
      </w:r>
    </w:p>
    <w:p w14:paraId="731A60C1" w14:textId="7DE3B08F" w:rsidR="00C27F80" w:rsidRPr="0075749C" w:rsidRDefault="006C76A0"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tehniskā piedāvājuma, kas sagatavots atbilstoši </w:t>
      </w:r>
      <w:r w:rsidR="004908EE" w:rsidRPr="0075749C">
        <w:rPr>
          <w:rFonts w:ascii="Times New Roman" w:hAnsi="Times New Roman" w:cs="Times New Roman"/>
          <w:sz w:val="24"/>
          <w:szCs w:val="24"/>
        </w:rPr>
        <w:t>20. punktā noteiktajām prasībām;</w:t>
      </w:r>
    </w:p>
    <w:p w14:paraId="22F94E6B" w14:textId="262E317E" w:rsidR="004908EE" w:rsidRPr="0075749C" w:rsidRDefault="00011B29"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finanšu piedāvājuma, kas sagatavots </w:t>
      </w:r>
      <w:r w:rsidR="00DC6539" w:rsidRPr="0075749C">
        <w:rPr>
          <w:rFonts w:ascii="Times New Roman" w:hAnsi="Times New Roman" w:cs="Times New Roman"/>
          <w:sz w:val="24"/>
          <w:szCs w:val="24"/>
        </w:rPr>
        <w:t xml:space="preserve">saskaņā ar </w:t>
      </w:r>
      <w:r w:rsidR="00B767A8" w:rsidRPr="0075749C">
        <w:rPr>
          <w:rFonts w:ascii="Times New Roman" w:hAnsi="Times New Roman" w:cs="Times New Roman"/>
          <w:sz w:val="24"/>
          <w:szCs w:val="24"/>
        </w:rPr>
        <w:t>nolikuma 19.punktu</w:t>
      </w:r>
      <w:r w:rsidR="005778D8" w:rsidRPr="0075749C">
        <w:rPr>
          <w:rFonts w:ascii="Times New Roman" w:hAnsi="Times New Roman" w:cs="Times New Roman"/>
          <w:sz w:val="24"/>
          <w:szCs w:val="24"/>
        </w:rPr>
        <w:t xml:space="preserve"> atbilstoši </w:t>
      </w:r>
      <w:r w:rsidR="00C92689" w:rsidRPr="0075749C">
        <w:rPr>
          <w:rFonts w:ascii="Times New Roman" w:hAnsi="Times New Roman" w:cs="Times New Roman"/>
          <w:sz w:val="24"/>
          <w:szCs w:val="24"/>
        </w:rPr>
        <w:t>3.pielikuma pra</w:t>
      </w:r>
      <w:r w:rsidR="0080758C" w:rsidRPr="0075749C">
        <w:rPr>
          <w:rFonts w:ascii="Times New Roman" w:hAnsi="Times New Roman" w:cs="Times New Roman"/>
          <w:sz w:val="24"/>
          <w:szCs w:val="24"/>
        </w:rPr>
        <w:t>sībām.</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3967A8">
      <w:pPr>
        <w:numPr>
          <w:ilvl w:val="0"/>
          <w:numId w:val="1"/>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lastRenderedPageBreak/>
        <w:t>Piedāvājuma apjoms</w:t>
      </w:r>
      <w:r w:rsidRPr="00394E84">
        <w:rPr>
          <w:rFonts w:ascii="Times New Roman" w:hAnsi="Times New Roman" w:cs="Times New Roman"/>
          <w:sz w:val="24"/>
          <w:szCs w:val="24"/>
        </w:rPr>
        <w:t xml:space="preserve"> </w:t>
      </w:r>
    </w:p>
    <w:p w14:paraId="00BF9C47" w14:textId="2CAA5732" w:rsidR="00290A20" w:rsidRPr="00290A20" w:rsidRDefault="00913952" w:rsidP="00290A20">
      <w:pPr>
        <w:pStyle w:val="ListParagraph"/>
        <w:numPr>
          <w:ilvl w:val="1"/>
          <w:numId w:val="1"/>
        </w:numPr>
        <w:spacing w:before="120" w:after="0" w:line="240" w:lineRule="auto"/>
        <w:jc w:val="both"/>
        <w:rPr>
          <w:rFonts w:ascii="Times New Roman" w:hAnsi="Times New Roman" w:cs="Times New Roman"/>
          <w:sz w:val="24"/>
          <w:szCs w:val="24"/>
        </w:rPr>
      </w:pPr>
      <w:r w:rsidRPr="00290A20">
        <w:rPr>
          <w:rFonts w:ascii="Times New Roman" w:hAnsi="Times New Roman" w:cs="Times New Roman"/>
          <w:sz w:val="24"/>
          <w:szCs w:val="24"/>
        </w:rPr>
        <w:t xml:space="preserve">Piedāvājumu vispārīgās vienošanās noslēgšanai Pretendents </w:t>
      </w:r>
      <w:r w:rsidR="00290A20" w:rsidRPr="00290A20">
        <w:rPr>
          <w:rFonts w:ascii="Times New Roman" w:hAnsi="Times New Roman" w:cs="Times New Roman"/>
          <w:sz w:val="24"/>
          <w:szCs w:val="24"/>
        </w:rPr>
        <w:t xml:space="preserve">var iesniegt tikai par visu iepirkuma priekšmetu kopumā. </w:t>
      </w:r>
    </w:p>
    <w:p w14:paraId="4AC8AC09" w14:textId="013B6D48" w:rsidR="00913952" w:rsidRPr="00290A20" w:rsidRDefault="00290A20" w:rsidP="00290A20">
      <w:pPr>
        <w:pStyle w:val="ListParagraph"/>
        <w:numPr>
          <w:ilvl w:val="1"/>
          <w:numId w:val="1"/>
        </w:numPr>
        <w:spacing w:after="0" w:line="240" w:lineRule="auto"/>
        <w:jc w:val="both"/>
        <w:rPr>
          <w:rFonts w:ascii="Times New Roman" w:hAnsi="Times New Roman" w:cs="Times New Roman"/>
          <w:b/>
          <w:sz w:val="24"/>
          <w:szCs w:val="24"/>
        </w:rPr>
      </w:pPr>
      <w:r w:rsidRPr="00290A20">
        <w:rPr>
          <w:rFonts w:ascii="Times New Roman" w:hAnsi="Times New Roman" w:cs="Times New Roman"/>
          <w:sz w:val="24"/>
          <w:szCs w:val="24"/>
        </w:rPr>
        <w:t>Pretendents nevar iesniegt piedāvājuma variantus.</w:t>
      </w:r>
    </w:p>
    <w:p w14:paraId="72E49CAD" w14:textId="77777777" w:rsidR="00913952" w:rsidRPr="0075749C" w:rsidRDefault="00913952" w:rsidP="0075749C">
      <w:pPr>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B35F7C">
      <w:pPr>
        <w:pStyle w:val="ListParagraph"/>
        <w:numPr>
          <w:ilvl w:val="0"/>
          <w:numId w:val="8"/>
        </w:numPr>
        <w:spacing w:after="0" w:line="240" w:lineRule="auto"/>
        <w:ind w:left="709" w:hanging="709"/>
        <w:contextualSpacing w:val="0"/>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0C6A1F79" w14:textId="618E4B6A" w:rsidR="00006F67" w:rsidRPr="005D112D" w:rsidRDefault="00006F67" w:rsidP="00B35F7C">
      <w:pPr>
        <w:pStyle w:val="ListParagraph"/>
        <w:numPr>
          <w:ilvl w:val="1"/>
          <w:numId w:val="9"/>
        </w:numPr>
        <w:spacing w:after="0" w:line="240" w:lineRule="auto"/>
        <w:ind w:left="709" w:hanging="709"/>
        <w:contextualSpacing w:val="0"/>
        <w:jc w:val="both"/>
        <w:rPr>
          <w:rFonts w:ascii="Times New Roman" w:hAnsi="Times New Roman"/>
          <w:sz w:val="24"/>
          <w:szCs w:val="24"/>
        </w:rPr>
      </w:pPr>
      <w:r w:rsidRPr="005D112D">
        <w:rPr>
          <w:rFonts w:ascii="Times New Roman" w:hAnsi="Times New Roman" w:cs="Times New Roman"/>
          <w:sz w:val="24"/>
          <w:szCs w:val="24"/>
        </w:rPr>
        <w:t xml:space="preserve">Piegādātājam jāveic </w:t>
      </w:r>
      <w:r w:rsidR="009D3F04">
        <w:rPr>
          <w:rFonts w:ascii="Times New Roman" w:hAnsi="Times New Roman" w:cs="Times New Roman"/>
          <w:sz w:val="24"/>
          <w:szCs w:val="24"/>
        </w:rPr>
        <w:t xml:space="preserve">sliežu paliktņu </w:t>
      </w:r>
      <w:r w:rsidR="00A76AF7">
        <w:rPr>
          <w:rFonts w:ascii="Times New Roman" w:hAnsi="Times New Roman" w:cs="Times New Roman"/>
          <w:sz w:val="24"/>
          <w:szCs w:val="24"/>
        </w:rPr>
        <w:t>KC 180</w:t>
      </w:r>
      <w:r w:rsidRPr="005D112D">
        <w:rPr>
          <w:rFonts w:ascii="Times New Roman" w:hAnsi="Times New Roman" w:cs="Times New Roman"/>
          <w:sz w:val="24"/>
          <w:szCs w:val="28"/>
        </w:rPr>
        <w:t xml:space="preserve"> (turpmāk – Prece) </w:t>
      </w:r>
      <w:r w:rsidRPr="005D112D">
        <w:rPr>
          <w:rFonts w:ascii="Times New Roman" w:hAnsi="Times New Roman" w:cs="Times New Roman"/>
          <w:sz w:val="24"/>
          <w:szCs w:val="24"/>
        </w:rPr>
        <w:t xml:space="preserve">piegāde, </w:t>
      </w:r>
      <w:r w:rsidRPr="005D112D">
        <w:rPr>
          <w:rFonts w:ascii="Times New Roman" w:hAnsi="Times New Roman"/>
          <w:sz w:val="24"/>
          <w:szCs w:val="24"/>
        </w:rPr>
        <w:t xml:space="preserve">kas </w:t>
      </w:r>
      <w:r w:rsidRPr="005D112D">
        <w:rPr>
          <w:rFonts w:ascii="Times New Roman" w:eastAsia="Times New Roman" w:hAnsi="Times New Roman" w:cs="Times New Roman"/>
          <w:sz w:val="24"/>
          <w:szCs w:val="24"/>
        </w:rPr>
        <w:t xml:space="preserve">atbilst prasībām, kas noteiktas iepirkuma procedūras nolikumā. </w:t>
      </w:r>
      <w:r w:rsidRPr="005D112D">
        <w:rPr>
          <w:rFonts w:ascii="Times New Roman" w:hAnsi="Times New Roman"/>
          <w:sz w:val="24"/>
          <w:szCs w:val="24"/>
        </w:rPr>
        <w:t>Pielikumā pievienot</w:t>
      </w:r>
      <w:r w:rsidR="00A76AF7">
        <w:rPr>
          <w:rFonts w:ascii="Times New Roman" w:hAnsi="Times New Roman"/>
          <w:sz w:val="24"/>
          <w:szCs w:val="24"/>
        </w:rPr>
        <w:t>a</w:t>
      </w:r>
      <w:r w:rsidRPr="005D112D">
        <w:rPr>
          <w:rFonts w:ascii="Times New Roman" w:hAnsi="Times New Roman"/>
          <w:sz w:val="24"/>
          <w:szCs w:val="24"/>
        </w:rPr>
        <w:t xml:space="preserve"> Tehniskā specifikācija (1.pielikums)</w:t>
      </w:r>
      <w:r w:rsidR="00420544">
        <w:rPr>
          <w:rFonts w:ascii="Times New Roman" w:hAnsi="Times New Roman"/>
          <w:sz w:val="24"/>
          <w:szCs w:val="24"/>
        </w:rPr>
        <w:t>.</w:t>
      </w:r>
    </w:p>
    <w:p w14:paraId="5E4620C0" w14:textId="378B098D" w:rsidR="00006F67" w:rsidRPr="006E524E" w:rsidRDefault="0000463C" w:rsidP="00B35F7C">
      <w:pPr>
        <w:pStyle w:val="ListParagraph"/>
        <w:numPr>
          <w:ilvl w:val="0"/>
          <w:numId w:val="9"/>
        </w:numPr>
        <w:spacing w:after="0" w:line="240" w:lineRule="auto"/>
        <w:ind w:left="709" w:hanging="709"/>
        <w:contextualSpacing w:val="0"/>
        <w:jc w:val="both"/>
        <w:rPr>
          <w:rFonts w:ascii="Times New Roman" w:hAnsi="Times New Roman" w:cs="Times New Roman"/>
          <w:sz w:val="24"/>
          <w:szCs w:val="24"/>
        </w:rPr>
      </w:pPr>
      <w:r w:rsidRPr="0000463C">
        <w:rPr>
          <w:rFonts w:ascii="Times New Roman" w:hAnsi="Times New Roman" w:cs="Times New Roman"/>
          <w:sz w:val="24"/>
          <w:szCs w:val="24"/>
        </w:rPr>
        <w:t xml:space="preserve">Par Vispārīgās vienošanās dalībniekiem tiks noteikti visi pretendenti, </w:t>
      </w:r>
      <w:r w:rsidR="00C13CD7" w:rsidRPr="00C13CD7">
        <w:rPr>
          <w:rFonts w:ascii="Times New Roman" w:hAnsi="Times New Roman" w:cs="Times New Roman"/>
          <w:sz w:val="24"/>
          <w:szCs w:val="24"/>
        </w:rPr>
        <w:t>k</w:t>
      </w:r>
      <w:r w:rsidR="00C13CD7">
        <w:rPr>
          <w:rFonts w:ascii="Times New Roman" w:hAnsi="Times New Roman" w:cs="Times New Roman"/>
          <w:sz w:val="24"/>
          <w:szCs w:val="24"/>
        </w:rPr>
        <w:t>uri</w:t>
      </w:r>
      <w:r w:rsidR="00C13CD7" w:rsidRPr="00C13CD7">
        <w:rPr>
          <w:rFonts w:ascii="Times New Roman" w:hAnsi="Times New Roman" w:cs="Times New Roman"/>
          <w:sz w:val="24"/>
          <w:szCs w:val="24"/>
        </w:rPr>
        <w:t xml:space="preserve"> atbilst šī Iepirkuma procedūras nolikumā izvirzītajām pretendentu atlases prasībām</w:t>
      </w:r>
      <w:r w:rsidR="00C13CD7">
        <w:rPr>
          <w:rFonts w:ascii="Times New Roman" w:hAnsi="Times New Roman" w:cs="Times New Roman"/>
          <w:sz w:val="24"/>
          <w:szCs w:val="24"/>
        </w:rPr>
        <w:t xml:space="preserve"> un </w:t>
      </w:r>
      <w:r w:rsidRPr="0000463C">
        <w:rPr>
          <w:rFonts w:ascii="Times New Roman" w:hAnsi="Times New Roman" w:cs="Times New Roman"/>
          <w:sz w:val="24"/>
          <w:szCs w:val="24"/>
        </w:rPr>
        <w:t xml:space="preserve">kuri būs iesnieguši Tehniskās specifikācijas prasībām atbilstošus piedāvājumus, un kuriem tiks piešķirtas tiesības slēgt Vispārīgo vienošanos, kā arī piegādātājam ar zemāko cenas piedāvājumu tiks </w:t>
      </w:r>
      <w:bookmarkStart w:id="3" w:name="_Hlk161392989"/>
      <w:r w:rsidRPr="0000463C">
        <w:rPr>
          <w:rFonts w:ascii="Times New Roman" w:hAnsi="Times New Roman" w:cs="Times New Roman"/>
          <w:sz w:val="24"/>
          <w:szCs w:val="24"/>
        </w:rPr>
        <w:t>piešķirtas iepirkuma līguma slēgšanas tiesības par preču piegādi pirmajai piegādei</w:t>
      </w:r>
      <w:bookmarkEnd w:id="3"/>
      <w:r w:rsidRPr="0000463C">
        <w:rPr>
          <w:rFonts w:ascii="Times New Roman" w:hAnsi="Times New Roman" w:cs="Times New Roman"/>
          <w:sz w:val="24"/>
          <w:szCs w:val="24"/>
        </w:rPr>
        <w:t>.</w:t>
      </w:r>
      <w:r>
        <w:rPr>
          <w:rFonts w:ascii="Times New Roman" w:hAnsi="Times New Roman" w:cs="Times New Roman"/>
          <w:sz w:val="24"/>
          <w:szCs w:val="24"/>
        </w:rPr>
        <w:t xml:space="preserve"> </w:t>
      </w:r>
      <w:r w:rsidRPr="0000463C">
        <w:rPr>
          <w:rFonts w:ascii="Times New Roman" w:hAnsi="Times New Roman" w:cs="Times New Roman"/>
          <w:sz w:val="24"/>
          <w:szCs w:val="24"/>
        </w:rPr>
        <w:t>Ar Vispārīgās vienošanās noslēgšanu attiecīgie vispārīgās vienošanās dalībnieki iegūst tiesības piedalīties atkārtotā cenu aptaujā un to rezultātā noslēgt iepirkumu līgumu par otro un trešo preču piegādi. Iepirkuma līguma slēgšanas tiesības tiks piešķirtas tam Vispārīgās vienošanās dalībniekam, kurš būs iesniedzis piedāvājumu ar viszemāko cenu.</w:t>
      </w:r>
      <w:r w:rsidR="006E524E">
        <w:rPr>
          <w:rFonts w:ascii="Times New Roman" w:hAnsi="Times New Roman" w:cs="Times New Roman"/>
          <w:sz w:val="24"/>
          <w:szCs w:val="24"/>
        </w:rPr>
        <w:t xml:space="preserve"> </w:t>
      </w:r>
      <w:r w:rsidR="00006F67" w:rsidRPr="006E524E">
        <w:rPr>
          <w:rFonts w:ascii="Times New Roman" w:hAnsi="Times New Roman" w:cs="Times New Roman"/>
          <w:sz w:val="24"/>
          <w:szCs w:val="24"/>
        </w:rPr>
        <w:t>Vispārīgās vienošanās projekts ir pievienots nolikumam kā 4.pielikums.</w:t>
      </w:r>
    </w:p>
    <w:p w14:paraId="43633DA4" w14:textId="05392471" w:rsidR="00006F67" w:rsidRPr="00394E84" w:rsidRDefault="00006F67"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tiks noslēgta uz </w:t>
      </w:r>
      <w:r w:rsidR="004F22CA">
        <w:rPr>
          <w:rFonts w:ascii="Times New Roman" w:hAnsi="Times New Roman" w:cs="Times New Roman"/>
          <w:sz w:val="24"/>
          <w:szCs w:val="24"/>
        </w:rPr>
        <w:t>3 (trīs</w:t>
      </w:r>
      <w:r w:rsidR="0064763E">
        <w:rPr>
          <w:rFonts w:ascii="Times New Roman" w:hAnsi="Times New Roman" w:cs="Times New Roman"/>
          <w:sz w:val="24"/>
          <w:szCs w:val="24"/>
        </w:rPr>
        <w:t>)</w:t>
      </w:r>
      <w:r w:rsidRPr="00394E84">
        <w:rPr>
          <w:rFonts w:ascii="Times New Roman" w:hAnsi="Times New Roman" w:cs="Times New Roman"/>
          <w:sz w:val="24"/>
          <w:szCs w:val="24"/>
        </w:rPr>
        <w:t xml:space="preserve"> gadiem.</w:t>
      </w:r>
    </w:p>
    <w:p w14:paraId="151580E6" w14:textId="272869FB" w:rsidR="00B2772F" w:rsidRDefault="00CB406B"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DA5695">
        <w:rPr>
          <w:rFonts w:ascii="Times New Roman" w:hAnsi="Times New Roman" w:cs="Times New Roman"/>
          <w:sz w:val="24"/>
          <w:szCs w:val="24"/>
        </w:rPr>
        <w:t>Iepirkumu līgumu vispārīg</w:t>
      </w:r>
      <w:r w:rsidR="006656C6" w:rsidRPr="00DA5695">
        <w:rPr>
          <w:rFonts w:ascii="Times New Roman" w:hAnsi="Times New Roman" w:cs="Times New Roman"/>
          <w:sz w:val="24"/>
          <w:szCs w:val="24"/>
        </w:rPr>
        <w:t>ās</w:t>
      </w:r>
      <w:r w:rsidRPr="00DA5695">
        <w:rPr>
          <w:rFonts w:ascii="Times New Roman" w:hAnsi="Times New Roman" w:cs="Times New Roman"/>
          <w:sz w:val="24"/>
          <w:szCs w:val="24"/>
        </w:rPr>
        <w:t xml:space="preserve"> vienošan</w:t>
      </w:r>
      <w:r w:rsidR="006656C6" w:rsidRPr="00DA5695">
        <w:rPr>
          <w:rFonts w:ascii="Times New Roman" w:hAnsi="Times New Roman" w:cs="Times New Roman"/>
          <w:sz w:val="24"/>
          <w:szCs w:val="24"/>
        </w:rPr>
        <w:t>ā</w:t>
      </w:r>
      <w:r w:rsidRPr="00DA5695">
        <w:rPr>
          <w:rFonts w:ascii="Times New Roman" w:hAnsi="Times New Roman" w:cs="Times New Roman"/>
          <w:sz w:val="24"/>
          <w:szCs w:val="24"/>
        </w:rPr>
        <w:t xml:space="preserve">s ietvaros slēdz </w:t>
      </w:r>
      <w:r w:rsidR="0003468C" w:rsidRPr="00DA5695">
        <w:rPr>
          <w:rFonts w:ascii="Times New Roman" w:hAnsi="Times New Roman" w:cs="Times New Roman"/>
          <w:sz w:val="24"/>
          <w:szCs w:val="24"/>
        </w:rPr>
        <w:t>atbilstoši Pasūtītāja vajadzībām</w:t>
      </w:r>
      <w:r w:rsidRPr="00DA5695">
        <w:rPr>
          <w:rFonts w:ascii="Times New Roman" w:hAnsi="Times New Roman" w:cs="Times New Roman"/>
          <w:sz w:val="24"/>
          <w:szCs w:val="24"/>
        </w:rPr>
        <w:t>,</w:t>
      </w:r>
      <w:r w:rsidR="0003468C" w:rsidRPr="00DA5695">
        <w:rPr>
          <w:rFonts w:ascii="Times New Roman" w:hAnsi="Times New Roman" w:cs="Times New Roman"/>
          <w:sz w:val="24"/>
          <w:szCs w:val="24"/>
        </w:rPr>
        <w:t xml:space="preserve"> nosūtot vispārīgās vienošanās dalībniekiem cenu aptauju un</w:t>
      </w:r>
      <w:r w:rsidRPr="00DA5695">
        <w:rPr>
          <w:rFonts w:ascii="Times New Roman" w:hAnsi="Times New Roman" w:cs="Times New Roman"/>
          <w:sz w:val="24"/>
          <w:szCs w:val="24"/>
        </w:rPr>
        <w:t xml:space="preserve"> izvērtējot </w:t>
      </w:r>
      <w:r w:rsidR="006656C6" w:rsidRPr="00DA5695">
        <w:rPr>
          <w:rFonts w:ascii="Times New Roman" w:hAnsi="Times New Roman" w:cs="Times New Roman"/>
          <w:sz w:val="24"/>
          <w:szCs w:val="24"/>
        </w:rPr>
        <w:t xml:space="preserve">vispārīgās vienošanās dalībnieku </w:t>
      </w:r>
      <w:r w:rsidRPr="00DA5695">
        <w:rPr>
          <w:rFonts w:ascii="Times New Roman" w:hAnsi="Times New Roman" w:cs="Times New Roman"/>
          <w:sz w:val="24"/>
          <w:szCs w:val="24"/>
        </w:rPr>
        <w:t>iesniegtos piedāvājumus.</w:t>
      </w:r>
    </w:p>
    <w:p w14:paraId="62780471" w14:textId="77777777" w:rsidR="00FB1F9E" w:rsidRDefault="00FB1F9E" w:rsidP="003967A8">
      <w:pPr>
        <w:pStyle w:val="BodyText2"/>
        <w:numPr>
          <w:ilvl w:val="1"/>
          <w:numId w:val="9"/>
        </w:numPr>
        <w:ind w:left="709" w:hanging="709"/>
        <w:outlineLvl w:val="9"/>
        <w:rPr>
          <w:rFonts w:ascii="Times New Roman" w:hAnsi="Times New Roman"/>
          <w:szCs w:val="24"/>
        </w:rPr>
      </w:pPr>
      <w:r w:rsidRPr="007A331A">
        <w:rPr>
          <w:rFonts w:ascii="Times New Roman" w:hAnsi="Times New Roman"/>
          <w:szCs w:val="24"/>
        </w:rPr>
        <w:t xml:space="preserve">Piegādes kārtība - Prece jāpiegādā saskaņā ar </w:t>
      </w:r>
      <w:r>
        <w:rPr>
          <w:rFonts w:ascii="Times New Roman" w:hAnsi="Times New Roman"/>
          <w:szCs w:val="24"/>
        </w:rPr>
        <w:t>Vispārīgās vienošanās</w:t>
      </w:r>
      <w:r w:rsidRPr="007A331A">
        <w:rPr>
          <w:rFonts w:ascii="Times New Roman" w:hAnsi="Times New Roman"/>
          <w:szCs w:val="24"/>
        </w:rPr>
        <w:t xml:space="preserve"> projektā (4.pielikums) norādīto kārtību.</w:t>
      </w:r>
    </w:p>
    <w:p w14:paraId="314F3F24" w14:textId="768990EA" w:rsidR="00FB1F9E" w:rsidRPr="00ED606E" w:rsidRDefault="00FB1F9E" w:rsidP="003967A8">
      <w:pPr>
        <w:numPr>
          <w:ilvl w:val="1"/>
          <w:numId w:val="9"/>
        </w:numPr>
        <w:spacing w:after="0" w:line="240" w:lineRule="auto"/>
        <w:ind w:left="709" w:hanging="709"/>
        <w:jc w:val="both"/>
        <w:rPr>
          <w:rFonts w:ascii="Times New Roman" w:eastAsia="Times New Roman" w:hAnsi="Times New Roman" w:cs="Times New Roman"/>
          <w:sz w:val="24"/>
          <w:szCs w:val="24"/>
        </w:rPr>
      </w:pPr>
      <w:r w:rsidRPr="00EB0896">
        <w:rPr>
          <w:rFonts w:ascii="Times New Roman" w:eastAsia="Times New Roman" w:hAnsi="Times New Roman" w:cs="Times New Roman"/>
          <w:sz w:val="24"/>
          <w:szCs w:val="24"/>
        </w:rPr>
        <w:t xml:space="preserve">Pasūtītājam </w:t>
      </w:r>
      <w:r w:rsidR="005001E9">
        <w:rPr>
          <w:rFonts w:ascii="Times New Roman" w:eastAsia="Times New Roman" w:hAnsi="Times New Roman" w:cs="Times New Roman"/>
          <w:sz w:val="24"/>
          <w:szCs w:val="24"/>
        </w:rPr>
        <w:t>vispārīgās vienošanās</w:t>
      </w:r>
      <w:r w:rsidRPr="00EB0896">
        <w:rPr>
          <w:rFonts w:ascii="Times New Roman" w:eastAsia="Times New Roman" w:hAnsi="Times New Roman" w:cs="Times New Roman"/>
          <w:sz w:val="24"/>
          <w:szCs w:val="24"/>
        </w:rPr>
        <w:t xml:space="preserve"> darbības laikā nav pienākums pasūtīt Tehniskajā specifikācijā noteiktos kopējos apjomus. Tehniskajā specifikācijā norādītais prognozētais piegāžu apjoms nav līguma priekšmets, bet tiek izmantots, lai </w:t>
      </w:r>
      <w:r>
        <w:rPr>
          <w:rFonts w:ascii="Times New Roman" w:eastAsia="Times New Roman" w:hAnsi="Times New Roman" w:cs="Times New Roman"/>
          <w:sz w:val="24"/>
          <w:szCs w:val="24"/>
        </w:rPr>
        <w:t>P</w:t>
      </w:r>
      <w:r w:rsidRPr="00EB0896">
        <w:rPr>
          <w:rFonts w:ascii="Times New Roman" w:eastAsia="Times New Roman" w:hAnsi="Times New Roman" w:cs="Times New Roman"/>
          <w:sz w:val="24"/>
          <w:szCs w:val="24"/>
        </w:rPr>
        <w:t xml:space="preserve">retendents aptuveni varētu gūt priekšstatu par apjomu. </w:t>
      </w:r>
    </w:p>
    <w:p w14:paraId="4836049F" w14:textId="602B7E9E" w:rsidR="00FB1F9E" w:rsidRDefault="00FB1F9E"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Pre</w:t>
      </w:r>
      <w:r w:rsidR="002735A2">
        <w:rPr>
          <w:rFonts w:ascii="Times New Roman" w:hAnsi="Times New Roman" w:cs="Times New Roman"/>
          <w:sz w:val="24"/>
          <w:szCs w:val="24"/>
        </w:rPr>
        <w:t>ču</w:t>
      </w:r>
      <w:r>
        <w:rPr>
          <w:rFonts w:ascii="Times New Roman" w:hAnsi="Times New Roman" w:cs="Times New Roman"/>
          <w:sz w:val="24"/>
          <w:szCs w:val="24"/>
        </w:rPr>
        <w:t xml:space="preserve"> </w:t>
      </w:r>
      <w:r w:rsidRPr="00394E84">
        <w:rPr>
          <w:rFonts w:ascii="Times New Roman" w:hAnsi="Times New Roman" w:cs="Times New Roman"/>
          <w:sz w:val="24"/>
          <w:szCs w:val="24"/>
        </w:rPr>
        <w:t>specifikācija ir norādīta Tehniskajā specifikācijā (1.pielikums).</w:t>
      </w:r>
    </w:p>
    <w:p w14:paraId="24521916" w14:textId="09BAC961" w:rsidR="00A21887" w:rsidRPr="0037799B" w:rsidRDefault="00FB1F9E"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Piegādes vieta – </w:t>
      </w:r>
      <w:r w:rsidRPr="0037799B">
        <w:rPr>
          <w:rFonts w:ascii="Times New Roman" w:hAnsi="Times New Roman" w:cs="Times New Roman"/>
          <w:sz w:val="24"/>
          <w:szCs w:val="24"/>
        </w:rPr>
        <w:t xml:space="preserve">Pasūtītāja </w:t>
      </w:r>
      <w:r w:rsidR="0037799B" w:rsidRPr="0037799B">
        <w:rPr>
          <w:rFonts w:ascii="Times New Roman" w:hAnsi="Times New Roman" w:cs="Times New Roman"/>
          <w:sz w:val="24"/>
          <w:szCs w:val="24"/>
        </w:rPr>
        <w:t>struktūrvienības Rīgas pilsētas teritorijā.</w:t>
      </w:r>
    </w:p>
    <w:p w14:paraId="6BF3E9D0" w14:textId="77777777" w:rsidR="00EF117B" w:rsidRDefault="00EF117B" w:rsidP="002735A2">
      <w:pPr>
        <w:pStyle w:val="BodyText2"/>
        <w:tabs>
          <w:tab w:val="clear" w:pos="0"/>
        </w:tabs>
        <w:outlineLvl w:val="9"/>
        <w:rPr>
          <w:rFonts w:ascii="Times New Roman" w:hAnsi="Times New Roman"/>
          <w:b/>
          <w:szCs w:val="24"/>
        </w:rPr>
      </w:pPr>
    </w:p>
    <w:p w14:paraId="737CB051" w14:textId="40DEB74C"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t>IV PRETENDENTU ATLASES PRASĪBAS</w:t>
      </w:r>
    </w:p>
    <w:p w14:paraId="1184FE80" w14:textId="77777777" w:rsidR="00EE6474" w:rsidRPr="00394E84" w:rsidRDefault="00EE6474" w:rsidP="00EE6474">
      <w:pPr>
        <w:pStyle w:val="BodyText2"/>
        <w:tabs>
          <w:tab w:val="clear" w:pos="0"/>
        </w:tabs>
        <w:jc w:val="center"/>
        <w:outlineLvl w:val="9"/>
        <w:rPr>
          <w:rFonts w:ascii="Times New Roman" w:hAnsi="Times New Roman"/>
          <w:b/>
          <w:szCs w:val="24"/>
        </w:rPr>
      </w:pPr>
    </w:p>
    <w:p w14:paraId="36243DB5" w14:textId="77777777" w:rsidR="00EE6474" w:rsidRDefault="00EE6474" w:rsidP="003967A8">
      <w:pPr>
        <w:pStyle w:val="BodyText2"/>
        <w:numPr>
          <w:ilvl w:val="0"/>
          <w:numId w:val="9"/>
        </w:numPr>
        <w:rPr>
          <w:rFonts w:ascii="Times New Roman" w:hAnsi="Times New Roman"/>
          <w:b/>
          <w:szCs w:val="24"/>
        </w:rPr>
      </w:pPr>
      <w:r w:rsidRPr="00AD15B7">
        <w:rPr>
          <w:rFonts w:ascii="Times New Roman" w:hAnsi="Times New Roman"/>
          <w:b/>
          <w:szCs w:val="24"/>
        </w:rPr>
        <w:t>Pretendenta izslēgšanas noteikumi</w:t>
      </w:r>
    </w:p>
    <w:p w14:paraId="3A122D48" w14:textId="2DCE3A76" w:rsidR="0092513E" w:rsidRPr="003B2DEF" w:rsidRDefault="0092513E" w:rsidP="003B2DEF">
      <w:pPr>
        <w:pStyle w:val="BodyText2"/>
        <w:numPr>
          <w:ilvl w:val="1"/>
          <w:numId w:val="9"/>
        </w:numPr>
        <w:rPr>
          <w:rFonts w:ascii="Times New Roman" w:hAnsi="Times New Roman"/>
          <w:b/>
          <w:szCs w:val="24"/>
        </w:rPr>
      </w:pPr>
      <w:r w:rsidRPr="003B2DEF">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48D388FA" w14:textId="7E8E7669" w:rsidR="00100FFB" w:rsidRPr="003B2DEF" w:rsidRDefault="0092513E" w:rsidP="003B2DEF">
      <w:pPr>
        <w:pStyle w:val="BodyText2"/>
        <w:numPr>
          <w:ilvl w:val="1"/>
          <w:numId w:val="9"/>
        </w:numPr>
        <w:rPr>
          <w:rFonts w:ascii="Times New Roman" w:hAnsi="Times New Roman"/>
          <w:b/>
          <w:szCs w:val="24"/>
        </w:rPr>
      </w:pPr>
      <w:r w:rsidRPr="003B2DEF">
        <w:rPr>
          <w:rFonts w:ascii="Times New Roman" w:hAnsi="Times New Roman"/>
        </w:rPr>
        <w:t>Pretendentu izslēgšanas noteikumu attiecināmība uz konkrēto pretendentu tiks pārbaudīta Sabiedrisko pakalpojumu sniedzēju iepirkumu likuma 48. pantā noteiktajā kārtībā.</w:t>
      </w:r>
    </w:p>
    <w:p w14:paraId="7AA67989" w14:textId="77777777" w:rsidR="005C248C" w:rsidRDefault="005C248C" w:rsidP="0092513E">
      <w:pPr>
        <w:spacing w:after="0" w:line="240" w:lineRule="auto"/>
        <w:ind w:left="709" w:hanging="709"/>
        <w:contextualSpacing/>
        <w:jc w:val="both"/>
        <w:rPr>
          <w:rFonts w:ascii="Times New Roman" w:hAnsi="Times New Roman" w:cs="Times New Roman"/>
          <w:sz w:val="24"/>
          <w:szCs w:val="24"/>
        </w:rPr>
      </w:pPr>
    </w:p>
    <w:p w14:paraId="772BDFBC" w14:textId="77777777" w:rsidR="000600B5" w:rsidRPr="007A331A" w:rsidRDefault="000600B5" w:rsidP="003967A8">
      <w:pPr>
        <w:pStyle w:val="BodyText2"/>
        <w:numPr>
          <w:ilvl w:val="0"/>
          <w:numId w:val="9"/>
        </w:numPr>
        <w:rPr>
          <w:rFonts w:ascii="Times New Roman" w:hAnsi="Times New Roman"/>
          <w:b/>
          <w:szCs w:val="24"/>
        </w:rPr>
      </w:pPr>
      <w:r w:rsidRPr="007A331A">
        <w:rPr>
          <w:rFonts w:ascii="Times New Roman" w:hAnsi="Times New Roman"/>
          <w:b/>
          <w:szCs w:val="24"/>
        </w:rPr>
        <w:lastRenderedPageBreak/>
        <w:t>Prasības profesionālās darbības veikšanā</w:t>
      </w:r>
    </w:p>
    <w:p w14:paraId="22443778" w14:textId="4D15812B" w:rsidR="008507BD" w:rsidRDefault="000600B5" w:rsidP="007E466E">
      <w:pPr>
        <w:pStyle w:val="BodyText2"/>
        <w:numPr>
          <w:ilvl w:val="1"/>
          <w:numId w:val="9"/>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4D092C6E" w14:textId="77777777" w:rsidR="008507BD" w:rsidRPr="008507BD" w:rsidRDefault="008507BD" w:rsidP="008507BD">
      <w:pPr>
        <w:pStyle w:val="BodyText2"/>
        <w:tabs>
          <w:tab w:val="clear" w:pos="0"/>
        </w:tabs>
        <w:ind w:left="567"/>
        <w:rPr>
          <w:rFonts w:ascii="Times New Roman" w:hAnsi="Times New Roman"/>
          <w:i/>
          <w:szCs w:val="24"/>
          <w:u w:val="single"/>
        </w:rPr>
      </w:pPr>
    </w:p>
    <w:p w14:paraId="33F45A52" w14:textId="77777777" w:rsidR="00EE6474" w:rsidRPr="00394E84" w:rsidRDefault="00EE6474" w:rsidP="003967A8">
      <w:pPr>
        <w:pStyle w:val="BodyText2"/>
        <w:numPr>
          <w:ilvl w:val="0"/>
          <w:numId w:val="9"/>
        </w:numPr>
        <w:rPr>
          <w:rFonts w:ascii="Times New Roman" w:hAnsi="Times New Roman"/>
          <w:i/>
          <w:szCs w:val="24"/>
          <w:u w:val="single"/>
        </w:rPr>
      </w:pPr>
      <w:r w:rsidRPr="00394E84">
        <w:rPr>
          <w:rFonts w:ascii="Times New Roman" w:hAnsi="Times New Roman"/>
          <w:b/>
          <w:szCs w:val="24"/>
        </w:rPr>
        <w:t>Prasības pretendenta tehniskajām un profesionālajām spējām:</w:t>
      </w:r>
    </w:p>
    <w:p w14:paraId="4B4B57D4" w14:textId="5FBF6664" w:rsidR="00EE6474" w:rsidRDefault="00A10EBB" w:rsidP="008507BD">
      <w:pPr>
        <w:pStyle w:val="ListParagraph"/>
        <w:numPr>
          <w:ilvl w:val="1"/>
          <w:numId w:val="9"/>
        </w:numPr>
        <w:spacing w:after="0" w:line="240" w:lineRule="auto"/>
        <w:ind w:left="709" w:hanging="709"/>
        <w:jc w:val="both"/>
        <w:rPr>
          <w:rFonts w:ascii="Times New Roman" w:hAnsi="Times New Roman" w:cs="Times New Roman"/>
          <w:sz w:val="24"/>
          <w:szCs w:val="24"/>
        </w:rPr>
      </w:pPr>
      <w:bookmarkStart w:id="4" w:name="_Hlk43299237"/>
      <w:r w:rsidRPr="00394E84">
        <w:rPr>
          <w:rFonts w:ascii="Times New Roman" w:hAnsi="Times New Roman" w:cs="Times New Roman"/>
          <w:sz w:val="24"/>
          <w:szCs w:val="24"/>
        </w:rPr>
        <w:t>Pretendentam iepriekšējo 3 (trīs) gadu periodā ir</w:t>
      </w:r>
      <w:r w:rsidR="003A040B" w:rsidRPr="00394E84">
        <w:rPr>
          <w:rFonts w:ascii="Times New Roman" w:hAnsi="Times New Roman" w:cs="Times New Roman"/>
          <w:sz w:val="24"/>
          <w:szCs w:val="24"/>
        </w:rPr>
        <w:t xml:space="preserve"> </w:t>
      </w:r>
      <w:r w:rsidR="00AA686A">
        <w:rPr>
          <w:rFonts w:ascii="Times New Roman" w:hAnsi="Times New Roman" w:cs="Times New Roman"/>
          <w:sz w:val="24"/>
          <w:szCs w:val="24"/>
        </w:rPr>
        <w:t xml:space="preserve">vismaz 1 (viena) </w:t>
      </w:r>
      <w:r w:rsidR="007B279F">
        <w:rPr>
          <w:rFonts w:ascii="Times New Roman" w:hAnsi="Times New Roman" w:cs="Times New Roman"/>
          <w:sz w:val="24"/>
          <w:szCs w:val="24"/>
        </w:rPr>
        <w:t>gad</w:t>
      </w:r>
      <w:r w:rsidR="00AA686A">
        <w:rPr>
          <w:rFonts w:ascii="Times New Roman" w:hAnsi="Times New Roman" w:cs="Times New Roman"/>
          <w:sz w:val="24"/>
          <w:szCs w:val="24"/>
        </w:rPr>
        <w:t xml:space="preserve">a pieredze </w:t>
      </w:r>
      <w:r w:rsidR="006549B5">
        <w:rPr>
          <w:rFonts w:ascii="Times New Roman" w:hAnsi="Times New Roman" w:cs="Times New Roman"/>
          <w:sz w:val="24"/>
          <w:szCs w:val="24"/>
        </w:rPr>
        <w:t xml:space="preserve">sliežu paliktņu </w:t>
      </w:r>
      <w:r w:rsidR="00AA686A">
        <w:rPr>
          <w:rFonts w:ascii="Times New Roman" w:hAnsi="Times New Roman" w:cs="Times New Roman"/>
          <w:sz w:val="24"/>
          <w:szCs w:val="24"/>
        </w:rPr>
        <w:t>piegādē</w:t>
      </w:r>
      <w:r w:rsidR="002E2279" w:rsidRPr="00AA686A">
        <w:rPr>
          <w:rFonts w:ascii="Times New Roman" w:hAnsi="Times New Roman" w:cs="Times New Roman"/>
          <w:sz w:val="24"/>
          <w:szCs w:val="24"/>
        </w:rPr>
        <w:t>.</w:t>
      </w:r>
      <w:bookmarkEnd w:id="4"/>
    </w:p>
    <w:p w14:paraId="2CD6884B" w14:textId="77777777" w:rsidR="006549B5" w:rsidRPr="008507BD" w:rsidRDefault="006549B5" w:rsidP="006549B5">
      <w:pPr>
        <w:pStyle w:val="ListParagraph"/>
        <w:spacing w:after="0" w:line="240" w:lineRule="auto"/>
        <w:ind w:left="709"/>
        <w:jc w:val="both"/>
        <w:rPr>
          <w:rFonts w:ascii="Times New Roman" w:hAnsi="Times New Roman" w:cs="Times New Roman"/>
          <w:sz w:val="24"/>
          <w:szCs w:val="24"/>
        </w:rPr>
      </w:pPr>
    </w:p>
    <w:p w14:paraId="24752B8C" w14:textId="77777777" w:rsidR="00EE6474" w:rsidRPr="00394E84" w:rsidRDefault="00EE6474" w:rsidP="005C248C">
      <w:pPr>
        <w:pStyle w:val="BodyText2"/>
        <w:tabs>
          <w:tab w:val="clear" w:pos="0"/>
        </w:tabs>
        <w:jc w:val="center"/>
        <w:rPr>
          <w:rFonts w:ascii="Times New Roman" w:hAnsi="Times New Roman"/>
          <w:b/>
          <w:szCs w:val="24"/>
        </w:rPr>
      </w:pPr>
      <w:r w:rsidRPr="00394E84">
        <w:rPr>
          <w:rFonts w:ascii="Times New Roman" w:hAnsi="Times New Roman"/>
          <w:b/>
          <w:szCs w:val="24"/>
        </w:rPr>
        <w:t>V PRETENDENTA ATLASES DOKUMENTI</w:t>
      </w:r>
    </w:p>
    <w:p w14:paraId="3E1450EF" w14:textId="77777777" w:rsidR="00EE6474" w:rsidRPr="00394E84" w:rsidRDefault="00EE6474" w:rsidP="005C248C">
      <w:pPr>
        <w:pStyle w:val="BodyText2"/>
        <w:tabs>
          <w:tab w:val="clear" w:pos="0"/>
        </w:tabs>
        <w:jc w:val="center"/>
        <w:rPr>
          <w:rFonts w:ascii="Times New Roman" w:hAnsi="Times New Roman"/>
          <w:b/>
          <w:szCs w:val="24"/>
        </w:rPr>
      </w:pPr>
      <w:r w:rsidRPr="00394E84">
        <w:rPr>
          <w:rFonts w:ascii="Times New Roman" w:hAnsi="Times New Roman"/>
          <w:b/>
          <w:szCs w:val="24"/>
        </w:rPr>
        <w:t>UN FINANŠU PIEDĀVĀJUMS</w:t>
      </w:r>
    </w:p>
    <w:p w14:paraId="2C71A7B5" w14:textId="77777777" w:rsidR="00EE6474" w:rsidRPr="00394E84" w:rsidRDefault="00EE6474" w:rsidP="00EE6474">
      <w:pPr>
        <w:pStyle w:val="BodyText2"/>
        <w:tabs>
          <w:tab w:val="clear" w:pos="0"/>
        </w:tabs>
        <w:ind w:left="360"/>
        <w:rPr>
          <w:rFonts w:ascii="Times New Roman" w:hAnsi="Times New Roman"/>
          <w:b/>
          <w:szCs w:val="24"/>
        </w:rPr>
      </w:pPr>
    </w:p>
    <w:p w14:paraId="1F3B9E27" w14:textId="77777777" w:rsidR="00EE6474" w:rsidRPr="00394E84" w:rsidRDefault="00EE6474" w:rsidP="003967A8">
      <w:pPr>
        <w:pStyle w:val="BodyText2"/>
        <w:numPr>
          <w:ilvl w:val="0"/>
          <w:numId w:val="9"/>
        </w:numPr>
        <w:rPr>
          <w:rFonts w:ascii="Times New Roman" w:hAnsi="Times New Roman"/>
          <w:b/>
          <w:szCs w:val="24"/>
        </w:rPr>
      </w:pPr>
      <w:r w:rsidRPr="00394E84">
        <w:rPr>
          <w:rFonts w:ascii="Times New Roman" w:hAnsi="Times New Roman"/>
          <w:b/>
          <w:szCs w:val="24"/>
        </w:rPr>
        <w:t xml:space="preserve">Pretendenta atlases dokumenti </w:t>
      </w:r>
    </w:p>
    <w:p w14:paraId="38934122" w14:textId="77777777"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4367D10" w14:textId="77777777"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77777777" w:rsidR="00EE6474" w:rsidRPr="00394E84" w:rsidRDefault="00EE6474" w:rsidP="003967A8">
      <w:pPr>
        <w:pStyle w:val="BodyText2"/>
        <w:numPr>
          <w:ilvl w:val="2"/>
          <w:numId w:val="9"/>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8610DCE" w14:textId="1FBAE872" w:rsidR="00EE6474" w:rsidRPr="00745838" w:rsidRDefault="00EE6474" w:rsidP="003967A8">
      <w:pPr>
        <w:pStyle w:val="BodyText2"/>
        <w:numPr>
          <w:ilvl w:val="2"/>
          <w:numId w:val="9"/>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98704B">
        <w:rPr>
          <w:rFonts w:ascii="Times New Roman" w:hAnsi="Times New Roman"/>
          <w:szCs w:val="24"/>
        </w:rPr>
        <w:t>;</w:t>
      </w:r>
    </w:p>
    <w:p w14:paraId="14456117" w14:textId="2F2049EC" w:rsidR="00F93923" w:rsidRPr="00BA41EB" w:rsidRDefault="00F93923" w:rsidP="00F93923">
      <w:pPr>
        <w:pStyle w:val="BodyText2"/>
        <w:numPr>
          <w:ilvl w:val="2"/>
          <w:numId w:val="9"/>
        </w:numPr>
        <w:rPr>
          <w:rFonts w:ascii="Times New Roman" w:hAnsi="Times New Roman"/>
          <w:b/>
          <w:szCs w:val="24"/>
        </w:rPr>
      </w:pPr>
      <w:r>
        <w:rPr>
          <w:rFonts w:ascii="Times New Roman" w:hAnsi="Times New Roman"/>
          <w:szCs w:val="24"/>
        </w:rPr>
        <w:t xml:space="preserve">Ārvalstu pretendentam ir tiesības </w:t>
      </w:r>
      <w:r w:rsidRPr="00BA41EB">
        <w:rPr>
          <w:rFonts w:ascii="Times New Roman" w:hAnsi="Times New Roman"/>
          <w:bCs/>
          <w:szCs w:val="24"/>
        </w:rPr>
        <w:t xml:space="preserve">kopā ar piedāvājumu </w:t>
      </w:r>
      <w:r w:rsidR="00830784">
        <w:rPr>
          <w:rFonts w:ascii="Times New Roman" w:hAnsi="Times New Roman"/>
          <w:szCs w:val="24"/>
        </w:rPr>
        <w:t>iesniegt</w:t>
      </w:r>
      <w:r w:rsidR="00830784" w:rsidRPr="00BA41EB">
        <w:rPr>
          <w:rFonts w:ascii="Times New Roman" w:hAnsi="Times New Roman"/>
          <w:bCs/>
          <w:szCs w:val="24"/>
        </w:rPr>
        <w:t xml:space="preserve"> </w:t>
      </w:r>
      <w:r w:rsidRPr="00BA41EB">
        <w:rPr>
          <w:rFonts w:ascii="Times New Roman" w:hAnsi="Times New Roman"/>
          <w:bCs/>
          <w:szCs w:val="24"/>
        </w:rPr>
        <w:t>pierādījumus, ka uz attiecīgo personu neattiecas nolikuma 1</w:t>
      </w:r>
      <w:r w:rsidR="00830DCB">
        <w:rPr>
          <w:rFonts w:ascii="Times New Roman" w:hAnsi="Times New Roman"/>
          <w:bCs/>
          <w:szCs w:val="24"/>
        </w:rPr>
        <w:t>5</w:t>
      </w:r>
      <w:r w:rsidRPr="00BA41EB">
        <w:rPr>
          <w:rFonts w:ascii="Times New Roman" w:hAnsi="Times New Roman"/>
          <w:bCs/>
          <w:szCs w:val="24"/>
        </w:rPr>
        <w:t>.1.apakšpunktā minētie izslēgšanas nosacījumi</w:t>
      </w:r>
      <w:r w:rsidRPr="00BA41EB">
        <w:rPr>
          <w:rFonts w:ascii="Times New Roman" w:hAnsi="Times New Roman"/>
          <w:szCs w:val="24"/>
        </w:rPr>
        <w:t>.</w:t>
      </w:r>
    </w:p>
    <w:p w14:paraId="3E5B7E7D" w14:textId="302B342B" w:rsidR="00EE6474" w:rsidRPr="00394E84" w:rsidRDefault="00EE6474" w:rsidP="00F93923">
      <w:pPr>
        <w:pStyle w:val="BodyText2"/>
        <w:numPr>
          <w:ilvl w:val="1"/>
          <w:numId w:val="9"/>
        </w:numPr>
        <w:ind w:left="567" w:hanging="567"/>
        <w:rPr>
          <w:rFonts w:ascii="Times New Roman" w:hAnsi="Times New Roman"/>
          <w:szCs w:val="24"/>
        </w:rPr>
      </w:pPr>
      <w:r w:rsidRPr="00394E84">
        <w:rPr>
          <w:rFonts w:ascii="Times New Roman" w:hAnsi="Times New Roman"/>
          <w:szCs w:val="24"/>
        </w:rPr>
        <w:t xml:space="preserve">Pretendentam jāiesniedz informācija saskaņā ar </w:t>
      </w:r>
      <w:r w:rsidR="00A21887">
        <w:rPr>
          <w:rFonts w:ascii="Times New Roman" w:hAnsi="Times New Roman"/>
          <w:szCs w:val="24"/>
        </w:rPr>
        <w:t>iepirkuma procedūras</w:t>
      </w:r>
      <w:r w:rsidRPr="00394E84">
        <w:rPr>
          <w:rFonts w:ascii="Times New Roman" w:hAnsi="Times New Roman"/>
          <w:szCs w:val="24"/>
        </w:rPr>
        <w:t xml:space="preserve"> nolikuma 1</w:t>
      </w:r>
      <w:r w:rsidR="00346735">
        <w:rPr>
          <w:rFonts w:ascii="Times New Roman" w:hAnsi="Times New Roman"/>
          <w:szCs w:val="24"/>
        </w:rPr>
        <w:t>7</w:t>
      </w:r>
      <w:r w:rsidR="0031277F" w:rsidRPr="00394E84">
        <w:rPr>
          <w:rFonts w:ascii="Times New Roman" w:hAnsi="Times New Roman"/>
          <w:szCs w:val="24"/>
        </w:rPr>
        <w:t>.</w:t>
      </w:r>
      <w:r w:rsidRPr="00394E84">
        <w:rPr>
          <w:rFonts w:ascii="Times New Roman" w:hAnsi="Times New Roman"/>
          <w:szCs w:val="24"/>
        </w:rPr>
        <w:t>1.punkta nosacījumiem par pretendenta pieredzi</w:t>
      </w:r>
      <w:r w:rsidR="00A21887">
        <w:rPr>
          <w:rFonts w:ascii="Times New Roman" w:hAnsi="Times New Roman"/>
          <w:szCs w:val="24"/>
        </w:rPr>
        <w:t xml:space="preserve"> </w:t>
      </w:r>
      <w:r w:rsidR="0074091A">
        <w:rPr>
          <w:rFonts w:ascii="Times New Roman" w:hAnsi="Times New Roman"/>
          <w:szCs w:val="24"/>
        </w:rPr>
        <w:t>sliežu paliktņu</w:t>
      </w:r>
      <w:r w:rsidR="00CB0EAB">
        <w:rPr>
          <w:rFonts w:ascii="Times New Roman" w:hAnsi="Times New Roman"/>
          <w:szCs w:val="24"/>
        </w:rPr>
        <w:t xml:space="preserve"> piegādē</w:t>
      </w:r>
      <w:r w:rsidRPr="00394E84" w:rsidDel="00772B34">
        <w:rPr>
          <w:rFonts w:ascii="Times New Roman" w:hAnsi="Times New Roman"/>
          <w:szCs w:val="24"/>
        </w:rPr>
        <w:t xml:space="preserve"> </w:t>
      </w:r>
      <w:r w:rsidRPr="00394E84">
        <w:rPr>
          <w:rFonts w:ascii="Times New Roman" w:hAnsi="Times New Roman"/>
          <w:szCs w:val="24"/>
        </w:rPr>
        <w:t>pēdējo trīs gadu laikā, pēc šādas tabulas:</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3"/>
        <w:gridCol w:w="1920"/>
        <w:gridCol w:w="1920"/>
        <w:gridCol w:w="2255"/>
      </w:tblGrid>
      <w:tr w:rsidR="00830784" w:rsidRPr="00404F66" w14:paraId="4FDD4FB1" w14:textId="77777777" w:rsidTr="00054812">
        <w:tc>
          <w:tcPr>
            <w:tcW w:w="850" w:type="dxa"/>
          </w:tcPr>
          <w:p w14:paraId="5C0550DD" w14:textId="77777777" w:rsidR="00830784" w:rsidRPr="00404F66" w:rsidRDefault="00830784" w:rsidP="00054812">
            <w:pPr>
              <w:spacing w:after="120"/>
              <w:ind w:left="179"/>
              <w:rPr>
                <w:rFonts w:ascii="Times New Roman" w:hAnsi="Times New Roman" w:cs="Times New Roman"/>
                <w:bCs/>
                <w:sz w:val="24"/>
                <w:szCs w:val="24"/>
              </w:rPr>
            </w:pPr>
            <w:r w:rsidRPr="00404F66">
              <w:rPr>
                <w:rFonts w:ascii="Times New Roman" w:hAnsi="Times New Roman" w:cs="Times New Roman"/>
                <w:bCs/>
                <w:sz w:val="24"/>
                <w:szCs w:val="24"/>
              </w:rPr>
              <w:t>Nr.</w:t>
            </w:r>
          </w:p>
        </w:tc>
        <w:tc>
          <w:tcPr>
            <w:tcW w:w="1843" w:type="dxa"/>
          </w:tcPr>
          <w:p w14:paraId="52FC195B" w14:textId="77777777" w:rsidR="00830784" w:rsidRPr="00404F66" w:rsidRDefault="00830784" w:rsidP="00054812">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 xml:space="preserve">Piegādes </w:t>
            </w:r>
            <w:r w:rsidRPr="00083FBF">
              <w:rPr>
                <w:rFonts w:ascii="Times New Roman" w:hAnsi="Times New Roman" w:cs="Times New Roman"/>
                <w:bCs/>
                <w:sz w:val="24"/>
                <w:szCs w:val="24"/>
              </w:rPr>
              <w:t xml:space="preserve">priekšmets  </w:t>
            </w:r>
          </w:p>
        </w:tc>
        <w:tc>
          <w:tcPr>
            <w:tcW w:w="1920" w:type="dxa"/>
          </w:tcPr>
          <w:p w14:paraId="2C65A78E" w14:textId="77777777" w:rsidR="00830784" w:rsidRPr="00404F66" w:rsidRDefault="00830784" w:rsidP="00054812">
            <w:pPr>
              <w:spacing w:after="120"/>
              <w:ind w:left="283"/>
              <w:jc w:val="both"/>
              <w:rPr>
                <w:rFonts w:ascii="Times New Roman" w:hAnsi="Times New Roman" w:cs="Times New Roman"/>
                <w:bCs/>
                <w:sz w:val="24"/>
                <w:szCs w:val="24"/>
              </w:rPr>
            </w:pPr>
            <w:r w:rsidRPr="00404F66">
              <w:rPr>
                <w:rFonts w:ascii="Times New Roman" w:hAnsi="Times New Roman" w:cs="Times New Roman"/>
                <w:bCs/>
                <w:sz w:val="24"/>
                <w:szCs w:val="24"/>
              </w:rPr>
              <w:t>Līguma izpildes gads</w:t>
            </w:r>
          </w:p>
        </w:tc>
        <w:tc>
          <w:tcPr>
            <w:tcW w:w="1920" w:type="dxa"/>
          </w:tcPr>
          <w:p w14:paraId="52D9B0DA" w14:textId="77777777" w:rsidR="00830784" w:rsidRPr="00404F66" w:rsidRDefault="00830784" w:rsidP="00054812">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Pasūtītājs, piegādes adrese</w:t>
            </w:r>
          </w:p>
        </w:tc>
        <w:tc>
          <w:tcPr>
            <w:tcW w:w="2255" w:type="dxa"/>
          </w:tcPr>
          <w:p w14:paraId="046272DE" w14:textId="77777777" w:rsidR="00830784" w:rsidRPr="00404F66" w:rsidRDefault="00830784" w:rsidP="00054812">
            <w:pPr>
              <w:spacing w:after="120"/>
              <w:rPr>
                <w:rFonts w:ascii="Times New Roman" w:hAnsi="Times New Roman" w:cs="Times New Roman"/>
                <w:bCs/>
                <w:sz w:val="24"/>
                <w:szCs w:val="24"/>
              </w:rPr>
            </w:pPr>
            <w:r w:rsidRPr="00404F66">
              <w:rPr>
                <w:rFonts w:ascii="Times New Roman" w:hAnsi="Times New Roman" w:cs="Times New Roman"/>
                <w:bCs/>
                <w:sz w:val="24"/>
                <w:szCs w:val="24"/>
              </w:rPr>
              <w:t>Pasūtītāja atbildīgās personas vārds uzvārds, amats, telefons</w:t>
            </w:r>
          </w:p>
        </w:tc>
      </w:tr>
      <w:tr w:rsidR="00830784" w:rsidRPr="00404F66" w14:paraId="10274795" w14:textId="77777777" w:rsidTr="00054812">
        <w:tc>
          <w:tcPr>
            <w:tcW w:w="850" w:type="dxa"/>
          </w:tcPr>
          <w:p w14:paraId="7847171C" w14:textId="77777777" w:rsidR="00830784" w:rsidRPr="00404F66" w:rsidRDefault="00830784" w:rsidP="00054812">
            <w:pPr>
              <w:spacing w:after="120"/>
              <w:ind w:left="283"/>
              <w:jc w:val="center"/>
              <w:rPr>
                <w:rFonts w:ascii="Times New Roman" w:hAnsi="Times New Roman" w:cs="Times New Roman"/>
                <w:sz w:val="24"/>
                <w:szCs w:val="24"/>
              </w:rPr>
            </w:pPr>
          </w:p>
        </w:tc>
        <w:tc>
          <w:tcPr>
            <w:tcW w:w="1843" w:type="dxa"/>
          </w:tcPr>
          <w:p w14:paraId="5A4E76E5" w14:textId="77777777" w:rsidR="00830784" w:rsidRPr="00404F66" w:rsidRDefault="00830784" w:rsidP="00054812">
            <w:pPr>
              <w:spacing w:after="120"/>
              <w:ind w:left="283"/>
              <w:jc w:val="center"/>
              <w:rPr>
                <w:rFonts w:ascii="Times New Roman" w:hAnsi="Times New Roman" w:cs="Times New Roman"/>
                <w:sz w:val="24"/>
                <w:szCs w:val="24"/>
              </w:rPr>
            </w:pPr>
          </w:p>
        </w:tc>
        <w:tc>
          <w:tcPr>
            <w:tcW w:w="1920" w:type="dxa"/>
          </w:tcPr>
          <w:p w14:paraId="0F34146C" w14:textId="77777777" w:rsidR="00830784" w:rsidRPr="00404F66" w:rsidRDefault="00830784" w:rsidP="00054812">
            <w:pPr>
              <w:spacing w:after="120"/>
              <w:ind w:left="283"/>
              <w:jc w:val="center"/>
              <w:rPr>
                <w:rFonts w:ascii="Times New Roman" w:hAnsi="Times New Roman" w:cs="Times New Roman"/>
                <w:sz w:val="24"/>
                <w:szCs w:val="24"/>
              </w:rPr>
            </w:pPr>
          </w:p>
        </w:tc>
        <w:tc>
          <w:tcPr>
            <w:tcW w:w="1920" w:type="dxa"/>
          </w:tcPr>
          <w:p w14:paraId="5C0035EB" w14:textId="77777777" w:rsidR="00830784" w:rsidRPr="00404F66" w:rsidRDefault="00830784" w:rsidP="00054812">
            <w:pPr>
              <w:spacing w:after="120"/>
              <w:ind w:left="283"/>
              <w:jc w:val="center"/>
              <w:rPr>
                <w:rFonts w:ascii="Times New Roman" w:hAnsi="Times New Roman" w:cs="Times New Roman"/>
                <w:sz w:val="24"/>
                <w:szCs w:val="24"/>
              </w:rPr>
            </w:pPr>
          </w:p>
        </w:tc>
        <w:tc>
          <w:tcPr>
            <w:tcW w:w="2255" w:type="dxa"/>
          </w:tcPr>
          <w:p w14:paraId="0F216B8A" w14:textId="77777777" w:rsidR="00830784" w:rsidRPr="00404F66" w:rsidRDefault="00830784" w:rsidP="00054812">
            <w:pPr>
              <w:spacing w:after="120"/>
              <w:jc w:val="center"/>
              <w:rPr>
                <w:rFonts w:ascii="Times New Roman" w:hAnsi="Times New Roman" w:cs="Times New Roman"/>
                <w:sz w:val="24"/>
                <w:szCs w:val="24"/>
              </w:rPr>
            </w:pPr>
          </w:p>
        </w:tc>
      </w:tr>
    </w:tbl>
    <w:p w14:paraId="66E1F4D9" w14:textId="6AC32100" w:rsidR="00214D09" w:rsidRPr="00394E84" w:rsidRDefault="00214D09" w:rsidP="00214D09">
      <w:pPr>
        <w:pStyle w:val="BodyText2"/>
        <w:tabs>
          <w:tab w:val="clear" w:pos="0"/>
        </w:tabs>
        <w:ind w:left="1430"/>
        <w:rPr>
          <w:rFonts w:ascii="Times New Roman" w:hAnsi="Times New Roman"/>
          <w:szCs w:val="24"/>
        </w:rPr>
      </w:pPr>
    </w:p>
    <w:p w14:paraId="1FF0ADD5" w14:textId="77777777" w:rsidR="00CD5AA4" w:rsidRDefault="00DF69B9" w:rsidP="00813D77">
      <w:pPr>
        <w:pStyle w:val="BodyText2"/>
        <w:numPr>
          <w:ilvl w:val="1"/>
          <w:numId w:val="9"/>
        </w:numPr>
        <w:ind w:left="720" w:hanging="720"/>
        <w:outlineLvl w:val="9"/>
        <w:rPr>
          <w:rFonts w:ascii="Times New Roman" w:hAnsi="Times New Roman"/>
          <w:szCs w:val="24"/>
        </w:rPr>
      </w:pPr>
      <w:r w:rsidRPr="007A331A">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76A06B3" w14:textId="77777777" w:rsidR="00E3155A" w:rsidRPr="00685003" w:rsidRDefault="00E3155A" w:rsidP="00813D77">
      <w:pPr>
        <w:pStyle w:val="ListParagraph"/>
        <w:numPr>
          <w:ilvl w:val="1"/>
          <w:numId w:val="9"/>
        </w:numPr>
        <w:spacing w:after="0" w:line="240" w:lineRule="auto"/>
        <w:ind w:left="720" w:hanging="720"/>
        <w:contextualSpacing w:val="0"/>
        <w:jc w:val="both"/>
        <w:rPr>
          <w:rFonts w:ascii="Times New Roman" w:hAnsi="Times New Roman" w:cs="Times New Roman"/>
          <w:b/>
          <w:sz w:val="24"/>
          <w:szCs w:val="24"/>
        </w:rPr>
      </w:pPr>
      <w:r w:rsidRPr="00394E84">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3F8FC608" w14:textId="77777777" w:rsidR="00985866" w:rsidRDefault="00985866" w:rsidP="00985866">
      <w:pPr>
        <w:pStyle w:val="ListParagraph"/>
        <w:spacing w:after="0" w:line="240" w:lineRule="auto"/>
        <w:ind w:left="435"/>
        <w:outlineLvl w:val="0"/>
        <w:rPr>
          <w:rFonts w:ascii="Times New Roman" w:eastAsia="Times New Roman" w:hAnsi="Times New Roman" w:cs="Times New Roman"/>
          <w:b/>
          <w:bCs/>
          <w:sz w:val="24"/>
          <w:szCs w:val="24"/>
        </w:rPr>
      </w:pPr>
    </w:p>
    <w:p w14:paraId="250970BF" w14:textId="02422B9D" w:rsidR="00985866" w:rsidRPr="00985866" w:rsidRDefault="00985866" w:rsidP="00985866">
      <w:pPr>
        <w:pStyle w:val="ListParagraph"/>
        <w:spacing w:after="0" w:line="240" w:lineRule="auto"/>
        <w:ind w:left="435"/>
        <w:jc w:val="center"/>
        <w:outlineLvl w:val="0"/>
        <w:rPr>
          <w:rFonts w:ascii="Times New Roman" w:eastAsia="Times New Roman" w:hAnsi="Times New Roman" w:cs="Times New Roman"/>
          <w:b/>
          <w:bCs/>
          <w:sz w:val="24"/>
          <w:szCs w:val="24"/>
        </w:rPr>
      </w:pPr>
      <w:r w:rsidRPr="00985866">
        <w:rPr>
          <w:rFonts w:ascii="Times New Roman" w:eastAsia="Times New Roman" w:hAnsi="Times New Roman" w:cs="Times New Roman"/>
          <w:b/>
          <w:bCs/>
          <w:sz w:val="24"/>
          <w:szCs w:val="24"/>
        </w:rPr>
        <w:t>VI PIEDĀVĀJUMS</w:t>
      </w:r>
    </w:p>
    <w:p w14:paraId="7C042AA7" w14:textId="77777777" w:rsidR="00EE6474" w:rsidRPr="00394E84" w:rsidRDefault="00EE6474" w:rsidP="00EE6474">
      <w:pPr>
        <w:pStyle w:val="BodyText2"/>
        <w:tabs>
          <w:tab w:val="clear" w:pos="0"/>
        </w:tabs>
        <w:ind w:left="1430"/>
        <w:rPr>
          <w:rFonts w:ascii="Times New Roman" w:hAnsi="Times New Roman"/>
          <w:szCs w:val="24"/>
        </w:rPr>
      </w:pPr>
    </w:p>
    <w:p w14:paraId="40B39D04" w14:textId="50E8716C" w:rsidR="00EA3FBE" w:rsidRPr="0000297C" w:rsidRDefault="00EA3FBE" w:rsidP="003967A8">
      <w:pPr>
        <w:pStyle w:val="ListParagraph"/>
        <w:numPr>
          <w:ilvl w:val="0"/>
          <w:numId w:val="9"/>
        </w:numPr>
        <w:spacing w:after="0" w:line="240" w:lineRule="auto"/>
        <w:jc w:val="both"/>
        <w:rPr>
          <w:rFonts w:ascii="Times New Roman" w:hAnsi="Times New Roman" w:cs="Times New Roman"/>
          <w:b/>
          <w:sz w:val="24"/>
          <w:szCs w:val="24"/>
        </w:rPr>
      </w:pPr>
      <w:r w:rsidRPr="0000297C">
        <w:rPr>
          <w:rFonts w:ascii="Times New Roman" w:hAnsi="Times New Roman" w:cs="Times New Roman"/>
          <w:b/>
          <w:sz w:val="24"/>
          <w:szCs w:val="24"/>
        </w:rPr>
        <w:t>Finanšu piedāvājums</w:t>
      </w:r>
    </w:p>
    <w:p w14:paraId="274BF401" w14:textId="048388FD" w:rsidR="00021D64" w:rsidRDefault="00E04D52" w:rsidP="00021D64">
      <w:pPr>
        <w:pStyle w:val="BodyText2"/>
        <w:numPr>
          <w:ilvl w:val="1"/>
          <w:numId w:val="9"/>
        </w:numPr>
        <w:ind w:left="567" w:hanging="567"/>
        <w:rPr>
          <w:rFonts w:ascii="Times New Roman" w:hAnsi="Times New Roman"/>
        </w:rPr>
      </w:pPr>
      <w:r w:rsidRPr="0000297C">
        <w:rPr>
          <w:rFonts w:ascii="Times New Roman" w:hAnsi="Times New Roman"/>
          <w:bCs/>
        </w:rPr>
        <w:t>Finanšu piedāvājums</w:t>
      </w:r>
      <w:r w:rsidR="00B23C78">
        <w:rPr>
          <w:rFonts w:ascii="Times New Roman" w:hAnsi="Times New Roman"/>
          <w:bCs/>
        </w:rPr>
        <w:t xml:space="preserve"> pirmajai piegādei </w:t>
      </w:r>
      <w:r w:rsidR="00B23C78" w:rsidRPr="00B23C78">
        <w:rPr>
          <w:rFonts w:ascii="Times New Roman" w:hAnsi="Times New Roman"/>
          <w:bCs/>
        </w:rPr>
        <w:t xml:space="preserve">(3500 gabali) </w:t>
      </w:r>
      <w:r w:rsidRPr="0000297C">
        <w:rPr>
          <w:rFonts w:ascii="Times New Roman" w:hAnsi="Times New Roman"/>
        </w:rPr>
        <w:t xml:space="preserve">jāsagatavo saskaņā ar </w:t>
      </w:r>
      <w:r w:rsidR="008D556F">
        <w:rPr>
          <w:rFonts w:ascii="Times New Roman" w:hAnsi="Times New Roman"/>
        </w:rPr>
        <w:t xml:space="preserve">Tehniskā un </w:t>
      </w:r>
      <w:r w:rsidR="00EB5339">
        <w:rPr>
          <w:rFonts w:ascii="Times New Roman" w:hAnsi="Times New Roman"/>
        </w:rPr>
        <w:t xml:space="preserve">finanšu </w:t>
      </w:r>
      <w:r w:rsidR="008D556F">
        <w:rPr>
          <w:rFonts w:ascii="Times New Roman" w:hAnsi="Times New Roman"/>
        </w:rPr>
        <w:t xml:space="preserve">piedāvājuma </w:t>
      </w:r>
      <w:r w:rsidRPr="0000297C">
        <w:rPr>
          <w:rFonts w:ascii="Times New Roman" w:hAnsi="Times New Roman"/>
        </w:rPr>
        <w:t>formu (</w:t>
      </w:r>
      <w:r w:rsidR="002C3085">
        <w:rPr>
          <w:rFonts w:ascii="Times New Roman" w:hAnsi="Times New Roman"/>
        </w:rPr>
        <w:t>1</w:t>
      </w:r>
      <w:r w:rsidRPr="0000297C">
        <w:rPr>
          <w:rFonts w:ascii="Times New Roman" w:hAnsi="Times New Roman"/>
        </w:rPr>
        <w:t>.pielikums)</w:t>
      </w:r>
      <w:r w:rsidR="00840906">
        <w:rPr>
          <w:rFonts w:ascii="Times New Roman" w:hAnsi="Times New Roman"/>
        </w:rPr>
        <w:t>.</w:t>
      </w:r>
    </w:p>
    <w:p w14:paraId="72B07D62" w14:textId="374D308A" w:rsidR="00E04D52" w:rsidRPr="00691A15" w:rsidRDefault="00E04D52" w:rsidP="00021D64">
      <w:pPr>
        <w:pStyle w:val="BodyText2"/>
        <w:numPr>
          <w:ilvl w:val="1"/>
          <w:numId w:val="9"/>
        </w:numPr>
        <w:ind w:left="567" w:hanging="567"/>
        <w:rPr>
          <w:rFonts w:ascii="Times New Roman" w:hAnsi="Times New Roman"/>
        </w:rPr>
      </w:pPr>
      <w:r w:rsidRPr="00021D64">
        <w:rPr>
          <w:rFonts w:ascii="Times New Roman" w:hAnsi="Times New Roman"/>
        </w:rPr>
        <w:t>Finanšu piedāvājumā norādītajā cenā ietilpst: Preces vērtība, transportēšanas izmaksas, nodokļi (izņemot pievienotās vērtības nodokli), nodevas, muitas u.c. ar piegādes līguma izpildi saistītās izmaksas</w:t>
      </w:r>
      <w:r w:rsidRPr="00021D64">
        <w:rPr>
          <w:rFonts w:ascii="Times New Roman" w:hAnsi="Times New Roman"/>
          <w:bCs/>
        </w:rPr>
        <w:t>.</w:t>
      </w:r>
    </w:p>
    <w:p w14:paraId="79C579B4" w14:textId="77777777" w:rsidR="007A139E" w:rsidRPr="007A139E" w:rsidRDefault="007A139E" w:rsidP="007A139E">
      <w:pPr>
        <w:spacing w:after="0" w:line="240" w:lineRule="auto"/>
        <w:jc w:val="both"/>
        <w:rPr>
          <w:rFonts w:ascii="Times New Roman" w:hAnsi="Times New Roman" w:cs="Times New Roman"/>
          <w:b/>
          <w:sz w:val="24"/>
          <w:szCs w:val="24"/>
          <w:highlight w:val="yellow"/>
        </w:rPr>
      </w:pPr>
    </w:p>
    <w:p w14:paraId="038C25B2" w14:textId="58F5BF54" w:rsidR="00EA3FBE" w:rsidRPr="00C939F1" w:rsidRDefault="00BB5828" w:rsidP="00684F30">
      <w:pPr>
        <w:pStyle w:val="ListParagraph"/>
        <w:numPr>
          <w:ilvl w:val="0"/>
          <w:numId w:val="9"/>
        </w:numPr>
        <w:spacing w:after="0" w:line="240" w:lineRule="auto"/>
        <w:ind w:left="709" w:hanging="709"/>
        <w:jc w:val="both"/>
        <w:rPr>
          <w:rFonts w:ascii="Times New Roman" w:hAnsi="Times New Roman" w:cs="Times New Roman"/>
          <w:b/>
          <w:sz w:val="24"/>
          <w:szCs w:val="24"/>
        </w:rPr>
      </w:pPr>
      <w:r w:rsidRPr="00C939F1">
        <w:rPr>
          <w:rFonts w:ascii="Times New Roman" w:hAnsi="Times New Roman" w:cs="Times New Roman"/>
          <w:b/>
          <w:sz w:val="24"/>
          <w:szCs w:val="24"/>
        </w:rPr>
        <w:t>Tehniskais piedāvājums</w:t>
      </w:r>
    </w:p>
    <w:p w14:paraId="155D32B1" w14:textId="18EAE180" w:rsidR="0059593F" w:rsidRPr="0059593F" w:rsidRDefault="00DE3DCD" w:rsidP="00B23C78">
      <w:pPr>
        <w:pStyle w:val="ListParagraph"/>
        <w:numPr>
          <w:ilvl w:val="1"/>
          <w:numId w:val="9"/>
        </w:numPr>
        <w:ind w:left="709" w:hanging="709"/>
        <w:jc w:val="both"/>
        <w:rPr>
          <w:rFonts w:ascii="Times New Roman" w:eastAsia="Times New Roman" w:hAnsi="Times New Roman" w:cs="Times New Roman"/>
          <w:sz w:val="24"/>
          <w:szCs w:val="24"/>
        </w:rPr>
      </w:pPr>
      <w:r w:rsidRPr="0059593F">
        <w:rPr>
          <w:rFonts w:ascii="Times New Roman" w:eastAsia="Times New Roman" w:hAnsi="Times New Roman" w:cs="Times New Roman"/>
          <w:sz w:val="24"/>
          <w:szCs w:val="24"/>
        </w:rPr>
        <w:t xml:space="preserve">Tehniskais piedāvājums jāsagatavo saskaņā ar </w:t>
      </w:r>
      <w:r w:rsidR="0059593F" w:rsidRPr="0059593F">
        <w:rPr>
          <w:rFonts w:ascii="Times New Roman" w:eastAsia="Times New Roman" w:hAnsi="Times New Roman" w:cs="Times New Roman"/>
          <w:sz w:val="24"/>
          <w:szCs w:val="24"/>
        </w:rPr>
        <w:t>Tehniskā un finanšu piedāvājuma formu (1.pielikums).</w:t>
      </w:r>
      <w:r w:rsidR="00B23C78">
        <w:rPr>
          <w:rFonts w:ascii="Times New Roman" w:eastAsia="Times New Roman" w:hAnsi="Times New Roman" w:cs="Times New Roman"/>
          <w:sz w:val="24"/>
          <w:szCs w:val="24"/>
        </w:rPr>
        <w:t xml:space="preserve"> Tehniskajam piedāvājumam jāpievieno dokumenti , kas apliecina preces atbilstību tehniskajai specifikācijai. </w:t>
      </w:r>
    </w:p>
    <w:p w14:paraId="11D76407" w14:textId="77777777" w:rsidR="00E04D52" w:rsidRPr="00E04D52" w:rsidRDefault="00E04D52" w:rsidP="00E04D52">
      <w:pPr>
        <w:pStyle w:val="ListParagraph"/>
        <w:spacing w:after="0" w:line="240" w:lineRule="auto"/>
        <w:ind w:left="567"/>
        <w:rPr>
          <w:rFonts w:ascii="Times New Roman" w:hAnsi="Times New Roman" w:cs="Times New Roman"/>
          <w:b/>
          <w:sz w:val="24"/>
          <w:szCs w:val="24"/>
        </w:rPr>
      </w:pPr>
    </w:p>
    <w:p w14:paraId="75615C9A" w14:textId="09ACE9E4"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VI</w:t>
      </w:r>
      <w:r w:rsidR="00985866">
        <w:rPr>
          <w:rFonts w:ascii="Times New Roman" w:hAnsi="Times New Roman" w:cs="Times New Roman"/>
          <w:b/>
          <w:sz w:val="24"/>
          <w:szCs w:val="24"/>
        </w:rPr>
        <w:t>I</w:t>
      </w:r>
      <w:r w:rsidRPr="00394E84">
        <w:rPr>
          <w:rFonts w:ascii="Times New Roman" w:hAnsi="Times New Roman" w:cs="Times New Roman"/>
          <w:b/>
          <w:sz w:val="24"/>
          <w:szCs w:val="24"/>
        </w:rPr>
        <w:t xml:space="preserve"> PIEDĀVĀJUMU VĒRTĒŠANA</w:t>
      </w:r>
    </w:p>
    <w:p w14:paraId="332A6D91" w14:textId="77777777" w:rsidR="00EE6474" w:rsidRPr="00394E84" w:rsidRDefault="00EE6474" w:rsidP="003967A8">
      <w:pPr>
        <w:numPr>
          <w:ilvl w:val="0"/>
          <w:numId w:val="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7DBA239F" w14:textId="7075849C"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sidR="00EF117B">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r w:rsidR="00133156">
        <w:rPr>
          <w:rFonts w:ascii="Times New Roman" w:hAnsi="Times New Roman" w:cs="Times New Roman"/>
          <w:sz w:val="24"/>
          <w:szCs w:val="24"/>
        </w:rPr>
        <w:t xml:space="preserve"> (turpmāk – komisija).</w:t>
      </w:r>
    </w:p>
    <w:p w14:paraId="68F583B2" w14:textId="24D1C2F8"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E45509">
        <w:rPr>
          <w:rFonts w:ascii="Times New Roman" w:hAnsi="Times New Roman" w:cs="Times New Roman"/>
          <w:sz w:val="24"/>
          <w:szCs w:val="24"/>
        </w:rPr>
        <w:t>iepirkuma procedūrā</w:t>
      </w:r>
      <w:r w:rsidRPr="00394E84">
        <w:rPr>
          <w:rFonts w:ascii="Times New Roman" w:hAnsi="Times New Roman" w:cs="Times New Roman"/>
          <w:sz w:val="24"/>
          <w:szCs w:val="24"/>
        </w:rPr>
        <w:t xml:space="preserve"> tas tālāk netiek vērtēts.</w:t>
      </w:r>
    </w:p>
    <w:p w14:paraId="2DCA2419" w14:textId="702F7B19"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2C403D30" w:rsidR="00FE0A7A" w:rsidRDefault="00FE0A7A"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izvērtē visu pretendentu atbilstību nolikumā izvirzītajām pretendenta atlases prasībām. Izvērtējums tiek veikts vadoties no pretendentu iesniegtajiem atlases dokumentiem, kā arī pārbaudot pretendentu atbilstību nolikumā izvirzītajām prasībām publiski pieejamās datubāzēs.</w:t>
      </w:r>
    </w:p>
    <w:p w14:paraId="5BA6E100" w14:textId="7CE53034" w:rsidR="00102278" w:rsidRPr="00394E84" w:rsidRDefault="00102278"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FF58E0">
        <w:rPr>
          <w:rFonts w:ascii="Times New Roman" w:hAnsi="Times New Roman" w:cs="Times New Roman"/>
          <w:sz w:val="24"/>
          <w:szCs w:val="24"/>
        </w:rPr>
        <w:t>Attiecībā uz visiem pretendentiem, kas atbilst nolikumā izvirzītajām pretendenta atlases prasībām, iepirkuma komisija veic pārbaudi, vai uz attiecīgo pretendentu nav piemērojami nolikumā minētie izslēgšanas noteikumi, kā arī veic pārbaudi par Starptautisko un Latvijas Republikas nacionālo sankciju likuma 11.1 panta pirmajā daļā un otrajā daļā minētajiem izslēgšanas noteikumiem.</w:t>
      </w:r>
    </w:p>
    <w:p w14:paraId="41276162" w14:textId="55BE739D" w:rsidR="00AC51DF" w:rsidRPr="00394E84" w:rsidRDefault="00AC51DF"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Izvērtējot pretendenta finanšu piedāvājumu, Komisija pārbauda tā atbilstību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kā arī pārbauda, vai pretendenta finanšu piedāvājumā nav aritmētisku kļūdu. Ja finanšu piedāvājums neatbilst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pretendenta piedāvājums tiek noraidīts. Komisija, konstatējot aritmētiskās kļūdas, šīs kļūdas izlabo un informē pretendentu par aritmētisko kļūdu </w:t>
      </w:r>
      <w:r w:rsidRPr="00394E84">
        <w:rPr>
          <w:rFonts w:ascii="Times New Roman" w:hAnsi="Times New Roman" w:cs="Times New Roman"/>
          <w:sz w:val="24"/>
          <w:szCs w:val="24"/>
        </w:rPr>
        <w:lastRenderedPageBreak/>
        <w:t>labojumu un laboto piedāvājuma summu. Novērtējot un salīdzinot piedāvājumus, kuros bijušas aritmētiskas kļūdas, Komisija ņem vērā izlabotās cenas.</w:t>
      </w:r>
    </w:p>
    <w:p w14:paraId="0EC417A9" w14:textId="1DFA65A0" w:rsidR="00E0702D" w:rsidRDefault="00AC51DF" w:rsidP="00EE6474">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w:t>
      </w:r>
      <w:r w:rsidR="00C25A48">
        <w:rPr>
          <w:rFonts w:ascii="Times New Roman" w:hAnsi="Times New Roman" w:cs="Times New Roman"/>
          <w:sz w:val="24"/>
          <w:szCs w:val="24"/>
        </w:rPr>
        <w:t xml:space="preserve">šo </w:t>
      </w:r>
      <w:r w:rsidRPr="00394E84">
        <w:rPr>
          <w:rFonts w:ascii="Times New Roman" w:hAnsi="Times New Roman" w:cs="Times New Roman"/>
          <w:sz w:val="24"/>
          <w:szCs w:val="24"/>
        </w:rPr>
        <w:t>piedāvājum</w:t>
      </w:r>
      <w:r w:rsidR="004903F9">
        <w:rPr>
          <w:rFonts w:ascii="Times New Roman" w:hAnsi="Times New Roman" w:cs="Times New Roman"/>
          <w:sz w:val="24"/>
          <w:szCs w:val="24"/>
        </w:rPr>
        <w:t>u</w:t>
      </w:r>
      <w:r w:rsidRPr="00394E84">
        <w:rPr>
          <w:rFonts w:ascii="Times New Roman" w:hAnsi="Times New Roman" w:cs="Times New Roman"/>
          <w:sz w:val="24"/>
          <w:szCs w:val="24"/>
        </w:rPr>
        <w:t xml:space="preserve"> nosacījumiem saskaņā ar Sabiedrisko pakalpojumu sniedzēju iepirkuma likuma 59.pantu.</w:t>
      </w:r>
    </w:p>
    <w:p w14:paraId="24501329" w14:textId="5A8F4A07" w:rsidR="00102278" w:rsidRDefault="00102278" w:rsidP="00EE6474">
      <w:pPr>
        <w:pStyle w:val="ListParagraph"/>
        <w:numPr>
          <w:ilvl w:val="1"/>
          <w:numId w:val="9"/>
        </w:numPr>
        <w:spacing w:after="0" w:line="240" w:lineRule="auto"/>
        <w:ind w:left="709" w:hanging="709"/>
        <w:jc w:val="both"/>
        <w:rPr>
          <w:rFonts w:ascii="Times New Roman" w:hAnsi="Times New Roman" w:cs="Times New Roman"/>
          <w:sz w:val="24"/>
          <w:szCs w:val="24"/>
        </w:rPr>
      </w:pPr>
      <w:r w:rsidRPr="00C02556">
        <w:rPr>
          <w:rFonts w:ascii="Times New Roman" w:hAnsi="Times New Roman" w:cs="Times New Roman"/>
          <w:sz w:val="24"/>
          <w:szCs w:val="24"/>
        </w:rPr>
        <w:t>Tehniskie piedāvājumi tiek izvērtēti tiem pretendentiem, ar kuriem būtu slēdzama vispārīgā vienošanās saskaņā ar nolikuma 21.2. – 21.</w:t>
      </w:r>
      <w:r>
        <w:rPr>
          <w:rFonts w:ascii="Times New Roman" w:hAnsi="Times New Roman" w:cs="Times New Roman"/>
          <w:sz w:val="24"/>
          <w:szCs w:val="24"/>
        </w:rPr>
        <w:t>7</w:t>
      </w:r>
      <w:r w:rsidRPr="00C02556">
        <w:rPr>
          <w:rFonts w:ascii="Times New Roman" w:hAnsi="Times New Roman" w:cs="Times New Roman"/>
          <w:sz w:val="24"/>
          <w:szCs w:val="24"/>
        </w:rPr>
        <w:t>.punktā noteiktajā kārtībā veikto izvērtējumu. Ja tehniskais piedāvājums neatbilst iepirkuma procedūras nolikuma prasībām, pretendenta piedāvājums tiek noraidīts.</w:t>
      </w:r>
    </w:p>
    <w:p w14:paraId="5A495FB1" w14:textId="77777777" w:rsidR="00C02556" w:rsidRDefault="00C02556" w:rsidP="00102278">
      <w:pPr>
        <w:pStyle w:val="ListParagraph"/>
        <w:spacing w:after="0" w:line="240" w:lineRule="auto"/>
        <w:ind w:left="709"/>
        <w:jc w:val="both"/>
        <w:rPr>
          <w:rFonts w:ascii="Times New Roman" w:hAnsi="Times New Roman" w:cs="Times New Roman"/>
          <w:sz w:val="24"/>
          <w:szCs w:val="24"/>
        </w:rPr>
      </w:pPr>
    </w:p>
    <w:p w14:paraId="2180F612" w14:textId="77777777" w:rsidR="008507BD" w:rsidRPr="008507BD" w:rsidRDefault="008507BD" w:rsidP="008507BD">
      <w:pPr>
        <w:pStyle w:val="ListParagraph"/>
        <w:spacing w:after="0" w:line="240" w:lineRule="auto"/>
        <w:ind w:left="709"/>
        <w:jc w:val="both"/>
        <w:rPr>
          <w:rFonts w:ascii="Times New Roman" w:hAnsi="Times New Roman" w:cs="Times New Roman"/>
          <w:sz w:val="24"/>
          <w:szCs w:val="24"/>
        </w:rPr>
      </w:pPr>
    </w:p>
    <w:p w14:paraId="7D2C9E7F" w14:textId="77777777" w:rsidR="00EE6474" w:rsidRPr="00394E84" w:rsidRDefault="00EE6474" w:rsidP="003967A8">
      <w:pPr>
        <w:pStyle w:val="ListParagraph"/>
        <w:numPr>
          <w:ilvl w:val="0"/>
          <w:numId w:val="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48CDDCC9" w14:textId="5A916E10" w:rsidR="00F61405" w:rsidRDefault="00F61405" w:rsidP="00102278">
      <w:pPr>
        <w:pStyle w:val="ListParagraph"/>
        <w:numPr>
          <w:ilvl w:val="1"/>
          <w:numId w:val="9"/>
        </w:numPr>
        <w:jc w:val="both"/>
        <w:rPr>
          <w:rFonts w:ascii="Times New Roman" w:hAnsi="Times New Roman" w:cs="Times New Roman"/>
          <w:sz w:val="24"/>
          <w:szCs w:val="24"/>
        </w:rPr>
      </w:pPr>
      <w:r w:rsidRPr="00146C98">
        <w:rPr>
          <w:rFonts w:ascii="Times New Roman" w:hAnsi="Times New Roman" w:cs="Times New Roman"/>
          <w:sz w:val="24"/>
          <w:szCs w:val="24"/>
        </w:rPr>
        <w:t>Vispārīgā vienošanā</w:t>
      </w:r>
      <w:r w:rsidR="001920DB" w:rsidRPr="00146C98">
        <w:rPr>
          <w:rFonts w:ascii="Times New Roman" w:hAnsi="Times New Roman" w:cs="Times New Roman"/>
          <w:sz w:val="24"/>
          <w:szCs w:val="24"/>
        </w:rPr>
        <w:t>s</w:t>
      </w:r>
      <w:r w:rsidRPr="00146C98">
        <w:rPr>
          <w:rFonts w:ascii="Times New Roman" w:hAnsi="Times New Roman" w:cs="Times New Roman"/>
          <w:sz w:val="24"/>
          <w:szCs w:val="24"/>
        </w:rPr>
        <w:t xml:space="preserve"> </w:t>
      </w:r>
      <w:r w:rsidR="006A0273" w:rsidRPr="00146C98">
        <w:rPr>
          <w:rFonts w:ascii="Times New Roman" w:hAnsi="Times New Roman" w:cs="Times New Roman"/>
          <w:sz w:val="24"/>
          <w:szCs w:val="24"/>
        </w:rPr>
        <w:t>tiks noslēgta</w:t>
      </w:r>
      <w:r w:rsidR="006656C6" w:rsidRPr="00146C98">
        <w:rPr>
          <w:rFonts w:ascii="Times New Roman" w:hAnsi="Times New Roman" w:cs="Times New Roman"/>
          <w:sz w:val="24"/>
          <w:szCs w:val="24"/>
        </w:rPr>
        <w:t xml:space="preserve"> </w:t>
      </w:r>
      <w:r w:rsidR="00FA3B06" w:rsidRPr="00146C98">
        <w:rPr>
          <w:rFonts w:ascii="Times New Roman" w:hAnsi="Times New Roman" w:cs="Times New Roman"/>
          <w:sz w:val="24"/>
          <w:szCs w:val="24"/>
        </w:rPr>
        <w:t xml:space="preserve">ar </w:t>
      </w:r>
      <w:r w:rsidR="00F67884" w:rsidRPr="00146C98">
        <w:rPr>
          <w:rFonts w:ascii="Times New Roman" w:hAnsi="Times New Roman" w:cs="Times New Roman"/>
          <w:sz w:val="24"/>
          <w:szCs w:val="24"/>
        </w:rPr>
        <w:t xml:space="preserve"> </w:t>
      </w:r>
      <w:r w:rsidR="00685D20" w:rsidRPr="00146C98">
        <w:rPr>
          <w:rFonts w:ascii="Times New Roman" w:hAnsi="Times New Roman" w:cs="Times New Roman"/>
          <w:sz w:val="24"/>
          <w:szCs w:val="24"/>
        </w:rPr>
        <w:t>pretendentiem</w:t>
      </w:r>
      <w:r w:rsidR="001056EA" w:rsidRPr="00146C98">
        <w:rPr>
          <w:rFonts w:ascii="Times New Roman" w:hAnsi="Times New Roman" w:cs="Times New Roman"/>
          <w:sz w:val="24"/>
          <w:szCs w:val="24"/>
        </w:rPr>
        <w:t xml:space="preserve">, </w:t>
      </w:r>
      <w:r w:rsidR="00B249BF" w:rsidRPr="00146C98">
        <w:rPr>
          <w:rFonts w:ascii="Times New Roman" w:hAnsi="Times New Roman" w:cs="Times New Roman"/>
          <w:sz w:val="24"/>
          <w:szCs w:val="24"/>
        </w:rPr>
        <w:t>kuri atbilst tehniskās specifikācijas un šī nolikuma prasībām</w:t>
      </w:r>
      <w:r w:rsidR="00102278">
        <w:rPr>
          <w:rFonts w:ascii="Times New Roman" w:hAnsi="Times New Roman" w:cs="Times New Roman"/>
          <w:sz w:val="24"/>
          <w:szCs w:val="24"/>
        </w:rPr>
        <w:t>.</w:t>
      </w:r>
    </w:p>
    <w:p w14:paraId="24FB95A8" w14:textId="1E046125" w:rsidR="00102278" w:rsidRPr="00102278" w:rsidRDefault="00102278" w:rsidP="00102278">
      <w:pPr>
        <w:pStyle w:val="ListParagraph"/>
        <w:numPr>
          <w:ilvl w:val="1"/>
          <w:numId w:val="9"/>
        </w:numPr>
        <w:jc w:val="both"/>
        <w:rPr>
          <w:rFonts w:ascii="Times New Roman" w:hAnsi="Times New Roman" w:cs="Times New Roman"/>
          <w:sz w:val="24"/>
          <w:szCs w:val="24"/>
        </w:rPr>
      </w:pPr>
      <w:r w:rsidRPr="00102278">
        <w:rPr>
          <w:rFonts w:ascii="Times New Roman" w:hAnsi="Times New Roman" w:cs="Times New Roman"/>
          <w:sz w:val="24"/>
          <w:szCs w:val="24"/>
        </w:rPr>
        <w:t xml:space="preserve">Pretendentu (vispārīgās vienošanās dalībnieku) piedāvājumi pirmajam piegādes apjomam </w:t>
      </w:r>
      <w:r>
        <w:rPr>
          <w:rFonts w:ascii="Times New Roman" w:hAnsi="Times New Roman" w:cs="Times New Roman"/>
          <w:sz w:val="24"/>
          <w:szCs w:val="24"/>
        </w:rPr>
        <w:t>(3500 gabali)</w:t>
      </w:r>
      <w:r w:rsidRPr="00102278">
        <w:rPr>
          <w:rFonts w:ascii="Times New Roman" w:hAnsi="Times New Roman" w:cs="Times New Roman"/>
          <w:sz w:val="24"/>
          <w:szCs w:val="24"/>
        </w:rPr>
        <w:t xml:space="preserve">  tiks vērtēti pēc pretendentu iesniegtā finanšu piedāvājuma, līguma slēgšanas tiesības piešķirot pretendentam, kurš iesniedzis piedāvājumu ar zemāko cenu.</w:t>
      </w:r>
    </w:p>
    <w:p w14:paraId="412E9499" w14:textId="77777777" w:rsidR="00EE6474" w:rsidRPr="00394E84" w:rsidRDefault="00EE6474" w:rsidP="003967A8">
      <w:pPr>
        <w:pStyle w:val="BodyText2"/>
        <w:numPr>
          <w:ilvl w:val="0"/>
          <w:numId w:val="9"/>
        </w:numPr>
        <w:rPr>
          <w:rFonts w:ascii="Times New Roman" w:hAnsi="Times New Roman"/>
          <w:b/>
          <w:szCs w:val="24"/>
        </w:rPr>
      </w:pPr>
      <w:r w:rsidRPr="00394E84">
        <w:rPr>
          <w:rFonts w:ascii="Times New Roman" w:hAnsi="Times New Roman"/>
          <w:b/>
          <w:szCs w:val="24"/>
        </w:rPr>
        <w:t>Lēmumu pieņemšanas kārtība un pretendentu informēšana</w:t>
      </w:r>
    </w:p>
    <w:p w14:paraId="3307825B" w14:textId="1A6A873E" w:rsidR="00EE6474" w:rsidRPr="007306FC"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7306FC">
        <w:rPr>
          <w:rFonts w:ascii="Times New Roman" w:hAnsi="Times New Roman" w:cs="Times New Roman"/>
          <w:sz w:val="24"/>
          <w:szCs w:val="24"/>
        </w:rPr>
        <w:t xml:space="preserve">Iepirkuma komisija lēmumus pieņem sēdēs. Iepirkuma komisija ir lemttiesīga, ja tās sēdē piedalās vismaz divas trešdaļas komisijas locekļu, bet ne mazāk kā </w:t>
      </w:r>
      <w:r w:rsidR="001B492B" w:rsidRPr="007306FC">
        <w:rPr>
          <w:rFonts w:ascii="Times New Roman" w:hAnsi="Times New Roman" w:cs="Times New Roman"/>
          <w:sz w:val="24"/>
          <w:szCs w:val="24"/>
        </w:rPr>
        <w:t>četri</w:t>
      </w:r>
      <w:r w:rsidRPr="007306FC">
        <w:rPr>
          <w:rFonts w:ascii="Times New Roman" w:hAnsi="Times New Roman" w:cs="Times New Roman"/>
          <w:sz w:val="24"/>
          <w:szCs w:val="24"/>
        </w:rPr>
        <w:t xml:space="preserve"> locekļi.</w:t>
      </w:r>
    </w:p>
    <w:p w14:paraId="4220BB05" w14:textId="44C8C938" w:rsidR="00EE647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lēmumu par </w:t>
      </w:r>
      <w:r w:rsidR="00E45509">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sidR="00B74B60">
        <w:rPr>
          <w:rFonts w:ascii="Times New Roman" w:hAnsi="Times New Roman" w:cs="Times New Roman"/>
          <w:sz w:val="24"/>
          <w:szCs w:val="24"/>
        </w:rPr>
        <w:t>.</w:t>
      </w:r>
    </w:p>
    <w:p w14:paraId="23F1C8CF" w14:textId="59067F98" w:rsidR="00B74B60" w:rsidRPr="00B74B60" w:rsidRDefault="00B74B60"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w:t>
      </w:r>
      <w:r w:rsidR="001B492B">
        <w:rPr>
          <w:rFonts w:ascii="Times New Roman" w:hAnsi="Times New Roman" w:cs="Times New Roman"/>
          <w:sz w:val="24"/>
          <w:szCs w:val="24"/>
        </w:rPr>
        <w:t>ā</w:t>
      </w:r>
      <w:r w:rsidRPr="00394E84">
        <w:rPr>
          <w:rFonts w:ascii="Times New Roman" w:hAnsi="Times New Roman" w:cs="Times New Roman"/>
          <w:sz w:val="24"/>
          <w:szCs w:val="24"/>
        </w:rPr>
        <w:t xml:space="preserve"> noteikto kārtību.</w:t>
      </w:r>
    </w:p>
    <w:p w14:paraId="12EE6FC5" w14:textId="45F1B8F4"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slēgšanu. </w:t>
      </w:r>
    </w:p>
    <w:p w14:paraId="60428FF0" w14:textId="77777777" w:rsidR="00EE6474" w:rsidRPr="00394E84" w:rsidRDefault="00EE6474" w:rsidP="00EE6474">
      <w:pPr>
        <w:pStyle w:val="BodyText2"/>
        <w:tabs>
          <w:tab w:val="clear" w:pos="0"/>
        </w:tabs>
        <w:ind w:left="1430"/>
        <w:rPr>
          <w:rFonts w:ascii="Times New Roman" w:hAnsi="Times New Roman"/>
          <w:szCs w:val="24"/>
        </w:rPr>
      </w:pPr>
    </w:p>
    <w:p w14:paraId="7498CCF1" w14:textId="551E35A7" w:rsidR="00EE6474" w:rsidRPr="00394E84" w:rsidRDefault="00EE6474" w:rsidP="003967A8">
      <w:pPr>
        <w:numPr>
          <w:ilvl w:val="0"/>
          <w:numId w:val="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sidR="00E45509">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24FB22D4" w14:textId="3086B233"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pilnībā pārtraukt </w:t>
      </w:r>
      <w:r w:rsidR="00A21887">
        <w:rPr>
          <w:rFonts w:ascii="Times New Roman" w:hAnsi="Times New Roman" w:cs="Times New Roman"/>
          <w:sz w:val="24"/>
          <w:szCs w:val="24"/>
        </w:rPr>
        <w:t>iepirkuma procedūru</w:t>
      </w:r>
      <w:r w:rsidRPr="00394E84">
        <w:rPr>
          <w:rFonts w:ascii="Times New Roman" w:hAnsi="Times New Roman" w:cs="Times New Roman"/>
          <w:sz w:val="24"/>
          <w:szCs w:val="24"/>
        </w:rPr>
        <w:t xml:space="preserve">,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77777777" w:rsidR="00EE6474" w:rsidRPr="00394E84" w:rsidRDefault="00EE6474" w:rsidP="003967A8">
      <w:pPr>
        <w:pStyle w:val="BodyText2"/>
        <w:numPr>
          <w:ilvl w:val="0"/>
          <w:numId w:val="9"/>
        </w:numPr>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41EDB667" w14:textId="77777777" w:rsidR="00F06CE9" w:rsidRDefault="00EE0744" w:rsidP="003967A8">
      <w:pPr>
        <w:numPr>
          <w:ilvl w:val="1"/>
          <w:numId w:val="9"/>
        </w:numPr>
        <w:spacing w:after="0" w:line="240" w:lineRule="auto"/>
        <w:ind w:left="709" w:hanging="709"/>
        <w:contextualSpacing/>
        <w:jc w:val="both"/>
        <w:rPr>
          <w:rFonts w:ascii="Times New Roman" w:hAnsi="Times New Roman" w:cs="Times New Roman"/>
          <w:sz w:val="24"/>
          <w:szCs w:val="24"/>
        </w:rPr>
      </w:pPr>
      <w:r w:rsidRPr="00394E84">
        <w:rPr>
          <w:rFonts w:ascii="Times New Roman" w:hAnsi="Times New Roman" w:cs="Times New Roman"/>
          <w:sz w:val="24"/>
          <w:szCs w:val="24"/>
        </w:rPr>
        <w:t xml:space="preserve">Komisijas lēmums un paziņojums par iepirkuma procedūras uzvarētājiem, ir pamats </w:t>
      </w:r>
      <w:r w:rsidR="00947972"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sagatavošanai. </w:t>
      </w:r>
    </w:p>
    <w:p w14:paraId="7755B036" w14:textId="219A925D" w:rsidR="00EE0744" w:rsidRPr="0079150E" w:rsidRDefault="00947972" w:rsidP="003967A8">
      <w:pPr>
        <w:numPr>
          <w:ilvl w:val="1"/>
          <w:numId w:val="9"/>
        </w:numPr>
        <w:spacing w:after="0" w:line="240" w:lineRule="auto"/>
        <w:ind w:left="709" w:hanging="709"/>
        <w:contextualSpacing/>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tiek slēgta </w:t>
      </w:r>
      <w:r w:rsidR="00EE0744" w:rsidRPr="00394E84">
        <w:rPr>
          <w:rFonts w:ascii="Times New Roman" w:hAnsi="Times New Roman" w:cs="Times New Roman"/>
          <w:sz w:val="24"/>
          <w:szCs w:val="24"/>
        </w:rPr>
        <w:t xml:space="preserve">atbilstoši </w:t>
      </w:r>
      <w:r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projektam, kas pievienots nolikumam kā </w:t>
      </w:r>
      <w:r w:rsidR="0079150E" w:rsidRPr="0079150E">
        <w:rPr>
          <w:rFonts w:ascii="Times New Roman" w:hAnsi="Times New Roman" w:cs="Times New Roman"/>
          <w:sz w:val="24"/>
          <w:szCs w:val="24"/>
        </w:rPr>
        <w:t>4</w:t>
      </w:r>
      <w:r w:rsidR="00EE0744" w:rsidRPr="0079150E">
        <w:rPr>
          <w:rFonts w:ascii="Times New Roman" w:hAnsi="Times New Roman" w:cs="Times New Roman"/>
          <w:sz w:val="24"/>
          <w:szCs w:val="24"/>
        </w:rPr>
        <w:t>.pielikums.</w:t>
      </w:r>
      <w:r w:rsidR="00EE0744" w:rsidRPr="00394E84">
        <w:rPr>
          <w:rFonts w:ascii="Times New Roman" w:hAnsi="Times New Roman" w:cs="Times New Roman"/>
          <w:sz w:val="24"/>
          <w:szCs w:val="24"/>
        </w:rPr>
        <w:t xml:space="preserve"> </w:t>
      </w:r>
    </w:p>
    <w:p w14:paraId="2D55FD8E" w14:textId="6B0F6320" w:rsidR="006B748E" w:rsidRPr="00394E84" w:rsidRDefault="006B748E"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394E84" w:rsidRDefault="00AB573B"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w:t>
      </w:r>
      <w:r w:rsidR="00BC52CB"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w:t>
      </w:r>
      <w:r w:rsidRPr="00394E84">
        <w:rPr>
          <w:rFonts w:ascii="Times New Roman" w:hAnsi="Times New Roman" w:cs="Times New Roman"/>
          <w:sz w:val="24"/>
          <w:szCs w:val="24"/>
        </w:rPr>
        <w:lastRenderedPageBreak/>
        <w:t>(pilnsabiedrības) reģistrāciju Latvija Republikas Uzņēmumu reģistrā Pasūtītājs pārliecinās, informāciju iegūstot publiskajā datubāzē.</w:t>
      </w:r>
    </w:p>
    <w:p w14:paraId="5C5D5B8E" w14:textId="06462042" w:rsidR="008866ED" w:rsidRPr="00394E84" w:rsidRDefault="00AB573B"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Default="00EE6474" w:rsidP="00EE6474">
      <w:pPr>
        <w:pStyle w:val="BodyText2"/>
        <w:tabs>
          <w:tab w:val="clear" w:pos="0"/>
        </w:tabs>
        <w:ind w:left="720"/>
        <w:rPr>
          <w:rFonts w:ascii="Times New Roman" w:hAnsi="Times New Roman"/>
          <w:szCs w:val="24"/>
          <w:lang w:eastAsia="lv-LV"/>
        </w:rPr>
      </w:pPr>
    </w:p>
    <w:p w14:paraId="111A86D2" w14:textId="77777777" w:rsidR="00A01F7F" w:rsidRPr="00404F66" w:rsidRDefault="00A01F7F" w:rsidP="00A01F7F">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IX PRETENDENTA TIESĪBAS UN PIENĀKUMI</w:t>
      </w:r>
    </w:p>
    <w:p w14:paraId="41B2EB60" w14:textId="77777777" w:rsidR="00A01F7F" w:rsidRPr="00404F66" w:rsidRDefault="00A01F7F" w:rsidP="00A01F7F">
      <w:pPr>
        <w:spacing w:after="0" w:line="240" w:lineRule="auto"/>
        <w:jc w:val="both"/>
        <w:rPr>
          <w:rFonts w:ascii="Times New Roman" w:hAnsi="Times New Roman" w:cs="Times New Roman"/>
          <w:b/>
          <w:sz w:val="24"/>
          <w:szCs w:val="24"/>
        </w:rPr>
      </w:pPr>
    </w:p>
    <w:p w14:paraId="07FC877D" w14:textId="70980F8F" w:rsidR="00A01F7F" w:rsidRPr="000924E8" w:rsidRDefault="00A01F7F" w:rsidP="000924E8">
      <w:pPr>
        <w:pStyle w:val="ListParagraph"/>
        <w:numPr>
          <w:ilvl w:val="0"/>
          <w:numId w:val="9"/>
        </w:numPr>
        <w:spacing w:after="0" w:line="240" w:lineRule="auto"/>
        <w:jc w:val="both"/>
        <w:rPr>
          <w:rFonts w:ascii="Times New Roman" w:hAnsi="Times New Roman" w:cs="Times New Roman"/>
          <w:b/>
          <w:sz w:val="24"/>
          <w:szCs w:val="24"/>
        </w:rPr>
      </w:pPr>
      <w:r w:rsidRPr="000924E8">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7DE67011" w14:textId="77777777" w:rsidR="00A01F7F" w:rsidRPr="00404F66" w:rsidRDefault="00A01F7F" w:rsidP="000924E8">
      <w:pPr>
        <w:numPr>
          <w:ilvl w:val="0"/>
          <w:numId w:val="9"/>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43F40F1F" w14:textId="77777777" w:rsidR="00085171" w:rsidRDefault="00085171" w:rsidP="00EE6474">
      <w:pPr>
        <w:pStyle w:val="BodyText2"/>
        <w:tabs>
          <w:tab w:val="clear" w:pos="0"/>
        </w:tabs>
        <w:ind w:left="720"/>
        <w:rPr>
          <w:rFonts w:ascii="Times New Roman" w:hAnsi="Times New Roman"/>
          <w:szCs w:val="24"/>
          <w:lang w:eastAsia="lv-LV"/>
        </w:rPr>
      </w:pPr>
    </w:p>
    <w:p w14:paraId="452C3347" w14:textId="77777777" w:rsidR="00085171" w:rsidRPr="00394E84" w:rsidRDefault="00085171" w:rsidP="00EE6474">
      <w:pPr>
        <w:pStyle w:val="BodyText2"/>
        <w:tabs>
          <w:tab w:val="clear" w:pos="0"/>
        </w:tabs>
        <w:ind w:left="720"/>
        <w:rPr>
          <w:rFonts w:ascii="Times New Roman" w:hAnsi="Times New Roman"/>
          <w:szCs w:val="24"/>
          <w:lang w:eastAsia="lv-LV"/>
        </w:rPr>
      </w:pPr>
    </w:p>
    <w:p w14:paraId="5E2BCF7A" w14:textId="77777777" w:rsidR="00EE6474" w:rsidRPr="00FD3B9B" w:rsidRDefault="00EE6474" w:rsidP="003967A8">
      <w:pPr>
        <w:pStyle w:val="BodyText2"/>
        <w:numPr>
          <w:ilvl w:val="0"/>
          <w:numId w:val="9"/>
        </w:numPr>
        <w:rPr>
          <w:rFonts w:ascii="Times New Roman" w:hAnsi="Times New Roman"/>
          <w:bCs/>
          <w:szCs w:val="24"/>
        </w:rPr>
      </w:pPr>
      <w:r w:rsidRPr="00FD3B9B">
        <w:rPr>
          <w:rFonts w:ascii="Times New Roman" w:hAnsi="Times New Roman"/>
          <w:bCs/>
          <w:szCs w:val="24"/>
        </w:rPr>
        <w:t>PIELIKUMI</w:t>
      </w:r>
    </w:p>
    <w:p w14:paraId="51C35AB4" w14:textId="15A4F9C0"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 xml:space="preserve">1. pielikums – </w:t>
      </w:r>
      <w:r w:rsidR="00FD3B9B" w:rsidRPr="00FD3B9B">
        <w:rPr>
          <w:rFonts w:ascii="Times New Roman" w:hAnsi="Times New Roman"/>
          <w:szCs w:val="24"/>
        </w:rPr>
        <w:t>Tehniskā un finanšu piedāvājuma forma iepirkumam</w:t>
      </w:r>
      <w:r w:rsidR="00FD3B9B">
        <w:rPr>
          <w:rFonts w:ascii="Times New Roman" w:hAnsi="Times New Roman"/>
          <w:szCs w:val="24"/>
        </w:rPr>
        <w:t>.</w:t>
      </w:r>
    </w:p>
    <w:p w14:paraId="4E7B8DFF" w14:textId="29B0C745" w:rsidR="00EE647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2. pielikums – Pieteikuma vēstule</w:t>
      </w:r>
      <w:r w:rsidR="00A73798">
        <w:rPr>
          <w:rFonts w:ascii="Times New Roman" w:hAnsi="Times New Roman"/>
          <w:szCs w:val="24"/>
        </w:rPr>
        <w:t>s forma</w:t>
      </w:r>
      <w:r w:rsidR="00EF117B">
        <w:rPr>
          <w:rFonts w:ascii="Times New Roman" w:hAnsi="Times New Roman"/>
          <w:szCs w:val="24"/>
        </w:rPr>
        <w:t>.</w:t>
      </w:r>
    </w:p>
    <w:p w14:paraId="1A601C69" w14:textId="49719F37" w:rsidR="00EE6474" w:rsidRDefault="00FD3B9B" w:rsidP="00EE6474">
      <w:pPr>
        <w:pStyle w:val="BodyText2"/>
        <w:tabs>
          <w:tab w:val="clear" w:pos="0"/>
        </w:tabs>
        <w:ind w:left="720"/>
        <w:rPr>
          <w:rFonts w:ascii="Times New Roman" w:hAnsi="Times New Roman"/>
          <w:szCs w:val="24"/>
        </w:rPr>
      </w:pPr>
      <w:r>
        <w:rPr>
          <w:rFonts w:ascii="Times New Roman" w:hAnsi="Times New Roman"/>
          <w:szCs w:val="24"/>
        </w:rPr>
        <w:t>3</w:t>
      </w:r>
      <w:r w:rsidR="00EE6474" w:rsidRPr="00394E84">
        <w:rPr>
          <w:rFonts w:ascii="Times New Roman" w:hAnsi="Times New Roman"/>
          <w:szCs w:val="24"/>
        </w:rPr>
        <w:t xml:space="preserve">.pielikums – </w:t>
      </w:r>
      <w:r w:rsidR="00EF117B">
        <w:rPr>
          <w:rFonts w:ascii="Times New Roman" w:hAnsi="Times New Roman"/>
          <w:szCs w:val="24"/>
        </w:rPr>
        <w:t>Vispārīgās vienošanās</w:t>
      </w:r>
      <w:r w:rsidR="00EE6474" w:rsidRPr="00394E84">
        <w:rPr>
          <w:rFonts w:ascii="Times New Roman" w:hAnsi="Times New Roman"/>
          <w:szCs w:val="24"/>
        </w:rPr>
        <w:t xml:space="preserve"> projekts</w:t>
      </w:r>
      <w:r w:rsidR="00EF117B">
        <w:rPr>
          <w:rFonts w:ascii="Times New Roman" w:hAnsi="Times New Roman"/>
          <w:szCs w:val="24"/>
        </w:rPr>
        <w:t>.</w:t>
      </w:r>
    </w:p>
    <w:p w14:paraId="38089198" w14:textId="77777777" w:rsidR="00EF117B" w:rsidRDefault="00EF117B" w:rsidP="00EF117B">
      <w:pPr>
        <w:spacing w:after="0"/>
        <w:jc w:val="right"/>
        <w:rPr>
          <w:rFonts w:ascii="Times New Roman" w:hAnsi="Times New Roman" w:cs="Times New Roman"/>
          <w:sz w:val="24"/>
          <w:szCs w:val="24"/>
        </w:rPr>
      </w:pPr>
    </w:p>
    <w:p w14:paraId="1D605C09" w14:textId="77777777" w:rsidR="005A2775" w:rsidRPr="00404F66" w:rsidRDefault="005A2775" w:rsidP="005A2775">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RP SIA “Rīgas satiksme”</w:t>
      </w:r>
    </w:p>
    <w:p w14:paraId="14B77620" w14:textId="77777777" w:rsidR="005A2775" w:rsidRPr="00404F66" w:rsidRDefault="005A2775" w:rsidP="005A2775">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Iepirkumu komisijas priekšsēdētāja </w:t>
      </w:r>
    </w:p>
    <w:p w14:paraId="5D3B6D95" w14:textId="77777777" w:rsidR="005A2775" w:rsidRPr="00404F66" w:rsidRDefault="005A2775" w:rsidP="005A2775">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/elektroniski parakstīts/ K.Meiberga</w:t>
      </w:r>
    </w:p>
    <w:p w14:paraId="3C108207" w14:textId="4B808AF9" w:rsidR="006F6B85" w:rsidRDefault="006B748E" w:rsidP="00EF117B">
      <w:pPr>
        <w:spacing w:before="120" w:after="0"/>
        <w:ind w:left="644"/>
        <w:jc w:val="right"/>
        <w:rPr>
          <w:rFonts w:ascii="Times New Roman" w:hAnsi="Times New Roman" w:cs="Times New Roman"/>
          <w:b/>
          <w:sz w:val="24"/>
          <w:szCs w:val="24"/>
        </w:rPr>
        <w:sectPr w:rsidR="006F6B85" w:rsidSect="000B7D69">
          <w:footerReference w:type="default" r:id="rId16"/>
          <w:pgSz w:w="11906" w:h="16838"/>
          <w:pgMar w:top="1440" w:right="1133" w:bottom="1440" w:left="1797" w:header="709" w:footer="709" w:gutter="0"/>
          <w:cols w:space="708"/>
          <w:titlePg/>
          <w:docGrid w:linePitch="360"/>
        </w:sectPr>
      </w:pPr>
      <w:r w:rsidRPr="00394E84">
        <w:rPr>
          <w:rFonts w:ascii="Times New Roman" w:hAnsi="Times New Roman" w:cs="Times New Roman"/>
          <w:b/>
          <w:sz w:val="24"/>
          <w:szCs w:val="24"/>
        </w:rPr>
        <w:br w:type="page"/>
      </w:r>
    </w:p>
    <w:p w14:paraId="3D2CBB1E" w14:textId="77777777" w:rsidR="00482101" w:rsidRDefault="00036892" w:rsidP="00707C94">
      <w:pPr>
        <w:spacing w:after="0" w:line="240" w:lineRule="auto"/>
        <w:ind w:firstLine="4536"/>
        <w:rPr>
          <w:rFonts w:ascii="Times New Roman" w:hAnsi="Times New Roman" w:cs="Times New Roman"/>
          <w:b/>
          <w:sz w:val="24"/>
          <w:szCs w:val="24"/>
        </w:rPr>
      </w:pPr>
      <w:bookmarkStart w:id="5" w:name="_Hlk58485312"/>
      <w:r w:rsidRPr="00264F2B">
        <w:rPr>
          <w:rFonts w:ascii="Times New Roman" w:hAnsi="Times New Roman" w:cs="Times New Roman"/>
          <w:b/>
          <w:sz w:val="24"/>
          <w:szCs w:val="24"/>
        </w:rPr>
        <w:lastRenderedPageBreak/>
        <w:t>1.</w:t>
      </w:r>
      <w:r w:rsidR="002E642F" w:rsidRPr="00264F2B">
        <w:rPr>
          <w:rFonts w:ascii="Times New Roman" w:hAnsi="Times New Roman" w:cs="Times New Roman"/>
          <w:b/>
          <w:sz w:val="24"/>
          <w:szCs w:val="24"/>
        </w:rPr>
        <w:t>pielikums</w:t>
      </w:r>
    </w:p>
    <w:p w14:paraId="2F3E95F3" w14:textId="77777777" w:rsidR="00482101" w:rsidRDefault="002E642F" w:rsidP="00707C94">
      <w:pPr>
        <w:spacing w:after="0" w:line="240" w:lineRule="auto"/>
        <w:ind w:firstLine="4536"/>
        <w:rPr>
          <w:rFonts w:ascii="Times New Roman" w:hAnsi="Times New Roman" w:cs="Times New Roman"/>
          <w:bCs/>
          <w:sz w:val="24"/>
          <w:szCs w:val="24"/>
        </w:rPr>
      </w:pPr>
      <w:r w:rsidRPr="00264F2B">
        <w:rPr>
          <w:rFonts w:ascii="Times New Roman" w:hAnsi="Times New Roman" w:cs="Times New Roman"/>
          <w:bCs/>
          <w:sz w:val="24"/>
          <w:szCs w:val="24"/>
        </w:rPr>
        <w:t>Iepirkuma procedūras nolikumam</w:t>
      </w:r>
    </w:p>
    <w:p w14:paraId="110BB5FD" w14:textId="0F0B5B27" w:rsidR="00B36838" w:rsidRPr="00264F2B" w:rsidRDefault="002E642F" w:rsidP="00707C94">
      <w:pPr>
        <w:spacing w:after="0" w:line="240" w:lineRule="auto"/>
        <w:ind w:firstLine="4536"/>
        <w:rPr>
          <w:rFonts w:ascii="Times New Roman" w:hAnsi="Times New Roman" w:cs="Times New Roman"/>
          <w:bCs/>
          <w:sz w:val="24"/>
          <w:szCs w:val="24"/>
        </w:rPr>
      </w:pPr>
      <w:r w:rsidRPr="00264F2B">
        <w:rPr>
          <w:rFonts w:ascii="Times New Roman" w:hAnsi="Times New Roman" w:cs="Times New Roman"/>
          <w:bCs/>
          <w:sz w:val="24"/>
          <w:szCs w:val="24"/>
        </w:rPr>
        <w:t>“</w:t>
      </w:r>
      <w:r w:rsidR="00B36838" w:rsidRPr="00264F2B">
        <w:rPr>
          <w:rFonts w:ascii="Times New Roman" w:hAnsi="Times New Roman" w:cs="Times New Roman"/>
          <w:bCs/>
          <w:sz w:val="24"/>
          <w:szCs w:val="24"/>
        </w:rPr>
        <w:t xml:space="preserve">Par tiesībām noslēgt vispārīgo vienošanos par </w:t>
      </w:r>
    </w:p>
    <w:p w14:paraId="4D3552A0" w14:textId="77777777" w:rsidR="00707C94" w:rsidRDefault="00707C94" w:rsidP="00707C94">
      <w:pPr>
        <w:spacing w:after="0" w:line="240" w:lineRule="auto"/>
        <w:ind w:firstLine="4536"/>
        <w:rPr>
          <w:rFonts w:ascii="Times New Roman" w:hAnsi="Times New Roman" w:cs="Times New Roman"/>
          <w:bCs/>
          <w:sz w:val="24"/>
          <w:szCs w:val="24"/>
        </w:rPr>
      </w:pPr>
      <w:r w:rsidRPr="00707C94">
        <w:rPr>
          <w:rFonts w:ascii="Times New Roman" w:hAnsi="Times New Roman" w:cs="Times New Roman"/>
          <w:bCs/>
          <w:sz w:val="24"/>
          <w:szCs w:val="24"/>
        </w:rPr>
        <w:t>sliežu paliktņu KC 180</w:t>
      </w:r>
      <w:r w:rsidR="00B36838" w:rsidRPr="00264F2B">
        <w:rPr>
          <w:rFonts w:ascii="Times New Roman" w:hAnsi="Times New Roman" w:cs="Times New Roman"/>
          <w:bCs/>
          <w:sz w:val="24"/>
          <w:szCs w:val="24"/>
        </w:rPr>
        <w:t xml:space="preserve"> piegādi</w:t>
      </w:r>
      <w:r w:rsidR="002E642F" w:rsidRPr="00264F2B">
        <w:rPr>
          <w:rFonts w:ascii="Times New Roman" w:hAnsi="Times New Roman" w:cs="Times New Roman"/>
          <w:bCs/>
          <w:sz w:val="24"/>
          <w:szCs w:val="24"/>
        </w:rPr>
        <w:t>”</w:t>
      </w:r>
      <w:r w:rsidR="00482101" w:rsidRPr="00264F2B">
        <w:rPr>
          <w:rFonts w:ascii="Times New Roman" w:hAnsi="Times New Roman" w:cs="Times New Roman"/>
          <w:bCs/>
          <w:sz w:val="24"/>
          <w:szCs w:val="24"/>
        </w:rPr>
        <w:t xml:space="preserve"> </w:t>
      </w:r>
      <w:r w:rsidR="002E642F" w:rsidRPr="00264F2B">
        <w:rPr>
          <w:rFonts w:ascii="Times New Roman" w:hAnsi="Times New Roman" w:cs="Times New Roman"/>
          <w:bCs/>
          <w:sz w:val="24"/>
          <w:szCs w:val="24"/>
        </w:rPr>
        <w:t xml:space="preserve">identifikācijas </w:t>
      </w:r>
    </w:p>
    <w:p w14:paraId="06A92EA1" w14:textId="2DB12EAF" w:rsidR="002E642F" w:rsidRDefault="002E642F" w:rsidP="00707C94">
      <w:pPr>
        <w:spacing w:after="0" w:line="240" w:lineRule="auto"/>
        <w:ind w:firstLine="4536"/>
        <w:rPr>
          <w:rFonts w:ascii="Times New Roman" w:hAnsi="Times New Roman" w:cs="Times New Roman"/>
          <w:bCs/>
          <w:sz w:val="24"/>
          <w:szCs w:val="24"/>
        </w:rPr>
      </w:pPr>
      <w:r w:rsidRPr="00264F2B">
        <w:rPr>
          <w:rFonts w:ascii="Times New Roman" w:hAnsi="Times New Roman" w:cs="Times New Roman"/>
          <w:bCs/>
          <w:sz w:val="24"/>
          <w:szCs w:val="24"/>
        </w:rPr>
        <w:t xml:space="preserve">Nr. </w:t>
      </w:r>
      <w:r w:rsidR="00036892" w:rsidRPr="00264F2B">
        <w:rPr>
          <w:rFonts w:ascii="Times New Roman" w:hAnsi="Times New Roman" w:cs="Times New Roman"/>
          <w:bCs/>
          <w:sz w:val="24"/>
          <w:szCs w:val="24"/>
        </w:rPr>
        <w:t>RS/202</w:t>
      </w:r>
      <w:r w:rsidR="00482101">
        <w:rPr>
          <w:rFonts w:ascii="Times New Roman" w:hAnsi="Times New Roman" w:cs="Times New Roman"/>
          <w:bCs/>
          <w:sz w:val="24"/>
          <w:szCs w:val="24"/>
        </w:rPr>
        <w:t>4</w:t>
      </w:r>
      <w:r w:rsidR="00036892" w:rsidRPr="00264F2B">
        <w:rPr>
          <w:rFonts w:ascii="Times New Roman" w:hAnsi="Times New Roman" w:cs="Times New Roman"/>
          <w:bCs/>
          <w:sz w:val="24"/>
          <w:szCs w:val="24"/>
        </w:rPr>
        <w:t>/</w:t>
      </w:r>
      <w:r w:rsidR="00213522">
        <w:rPr>
          <w:rFonts w:ascii="Times New Roman" w:hAnsi="Times New Roman" w:cs="Times New Roman"/>
          <w:bCs/>
          <w:sz w:val="24"/>
          <w:szCs w:val="24"/>
        </w:rPr>
        <w:t>20</w:t>
      </w:r>
    </w:p>
    <w:p w14:paraId="55212D4B" w14:textId="77777777" w:rsidR="0098520F" w:rsidRDefault="0098520F" w:rsidP="00482101">
      <w:pPr>
        <w:ind w:firstLine="4536"/>
        <w:rPr>
          <w:rFonts w:ascii="Times New Roman" w:hAnsi="Times New Roman" w:cs="Times New Roman"/>
          <w:bCs/>
          <w:sz w:val="24"/>
          <w:szCs w:val="24"/>
        </w:rPr>
      </w:pPr>
    </w:p>
    <w:p w14:paraId="2C440E5A" w14:textId="77777777" w:rsidR="00D62C40" w:rsidRDefault="00D62C40" w:rsidP="00482101">
      <w:pPr>
        <w:ind w:firstLine="4536"/>
        <w:rPr>
          <w:rFonts w:ascii="Times New Roman" w:hAnsi="Times New Roman" w:cs="Times New Roman"/>
          <w:bCs/>
          <w:sz w:val="24"/>
          <w:szCs w:val="24"/>
        </w:rPr>
      </w:pPr>
    </w:p>
    <w:bookmarkEnd w:id="5"/>
    <w:p w14:paraId="3C4DB476" w14:textId="0287354A" w:rsidR="00D6269C" w:rsidRDefault="009A48C8" w:rsidP="00482101">
      <w:pPr>
        <w:spacing w:after="0" w:line="240" w:lineRule="auto"/>
        <w:jc w:val="center"/>
        <w:rPr>
          <w:rFonts w:ascii="Times New Roman" w:eastAsia="Arial Unicode MS" w:hAnsi="Times New Roman" w:cs="Times New Roman"/>
          <w:b/>
          <w:bCs/>
          <w:kern w:val="1"/>
          <w:sz w:val="24"/>
          <w:szCs w:val="24"/>
          <w:lang w:eastAsia="hi-IN" w:bidi="hi-IN"/>
        </w:rPr>
      </w:pPr>
      <w:r w:rsidRPr="00264F2B">
        <w:rPr>
          <w:rFonts w:ascii="Times New Roman" w:eastAsia="Arial Unicode MS" w:hAnsi="Times New Roman" w:cs="Times New Roman"/>
          <w:b/>
          <w:bCs/>
          <w:kern w:val="1"/>
          <w:sz w:val="24"/>
          <w:szCs w:val="24"/>
          <w:lang w:eastAsia="hi-IN" w:bidi="hi-IN"/>
        </w:rPr>
        <w:t xml:space="preserve">TEHNISKĀ </w:t>
      </w:r>
      <w:r w:rsidR="0098520F">
        <w:rPr>
          <w:rFonts w:ascii="Times New Roman" w:eastAsia="Arial Unicode MS" w:hAnsi="Times New Roman" w:cs="Times New Roman"/>
          <w:b/>
          <w:bCs/>
          <w:kern w:val="1"/>
          <w:sz w:val="24"/>
          <w:szCs w:val="24"/>
          <w:lang w:eastAsia="hi-IN" w:bidi="hi-IN"/>
        </w:rPr>
        <w:t xml:space="preserve">UN </w:t>
      </w:r>
      <w:r w:rsidR="00D6269C">
        <w:rPr>
          <w:rFonts w:ascii="Times New Roman" w:eastAsia="Arial Unicode MS" w:hAnsi="Times New Roman" w:cs="Times New Roman"/>
          <w:b/>
          <w:bCs/>
          <w:kern w:val="1"/>
          <w:sz w:val="24"/>
          <w:szCs w:val="24"/>
          <w:lang w:eastAsia="hi-IN" w:bidi="hi-IN"/>
        </w:rPr>
        <w:t>FINANŠU PIEDĀVĀJUMA FORMA</w:t>
      </w:r>
    </w:p>
    <w:p w14:paraId="56CB4F53" w14:textId="77777777" w:rsidR="00D62C40"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p>
    <w:p w14:paraId="71811D5D" w14:textId="5E67FFC0" w:rsidR="00D62C40" w:rsidRPr="00D62C40"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r w:rsidRPr="00D62C40">
        <w:rPr>
          <w:rFonts w:ascii="Times New Roman" w:eastAsia="Arial Unicode MS" w:hAnsi="Times New Roman" w:cs="Times New Roman"/>
          <w:b/>
          <w:bCs/>
          <w:kern w:val="1"/>
          <w:sz w:val="24"/>
          <w:szCs w:val="24"/>
          <w:lang w:eastAsia="hi-IN" w:bidi="hi-IN"/>
        </w:rPr>
        <w:t>Iepirkuma procedūras nolikumam</w:t>
      </w:r>
    </w:p>
    <w:p w14:paraId="01506CC7" w14:textId="77777777" w:rsidR="00D62C40" w:rsidRPr="00D62C40"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r w:rsidRPr="00D62C40">
        <w:rPr>
          <w:rFonts w:ascii="Times New Roman" w:eastAsia="Arial Unicode MS" w:hAnsi="Times New Roman" w:cs="Times New Roman"/>
          <w:b/>
          <w:bCs/>
          <w:kern w:val="1"/>
          <w:sz w:val="24"/>
          <w:szCs w:val="24"/>
          <w:lang w:eastAsia="hi-IN" w:bidi="hi-IN"/>
        </w:rPr>
        <w:t xml:space="preserve">“Par tiesībām noslēgt vispārīgo vienošanos par </w:t>
      </w:r>
    </w:p>
    <w:p w14:paraId="324B54EA" w14:textId="73C8DEC9" w:rsidR="0098520F" w:rsidRDefault="00707C94" w:rsidP="00D62C40">
      <w:pPr>
        <w:spacing w:after="0" w:line="240" w:lineRule="auto"/>
        <w:jc w:val="center"/>
        <w:rPr>
          <w:rFonts w:ascii="Times New Roman" w:eastAsia="Arial Unicode MS" w:hAnsi="Times New Roman" w:cs="Times New Roman"/>
          <w:b/>
          <w:bCs/>
          <w:kern w:val="1"/>
          <w:sz w:val="24"/>
          <w:szCs w:val="24"/>
          <w:lang w:eastAsia="hi-IN" w:bidi="hi-IN"/>
        </w:rPr>
      </w:pPr>
      <w:bookmarkStart w:id="6" w:name="_Hlk161213142"/>
      <w:r>
        <w:rPr>
          <w:rFonts w:ascii="Times New Roman" w:eastAsia="Arial Unicode MS" w:hAnsi="Times New Roman" w:cs="Times New Roman"/>
          <w:b/>
          <w:bCs/>
          <w:kern w:val="1"/>
          <w:sz w:val="24"/>
          <w:szCs w:val="24"/>
          <w:lang w:eastAsia="hi-IN" w:bidi="hi-IN"/>
        </w:rPr>
        <w:t>s</w:t>
      </w:r>
      <w:r w:rsidRPr="00707C94">
        <w:rPr>
          <w:rFonts w:ascii="Times New Roman" w:eastAsia="Arial Unicode MS" w:hAnsi="Times New Roman" w:cs="Times New Roman"/>
          <w:b/>
          <w:bCs/>
          <w:kern w:val="1"/>
          <w:sz w:val="24"/>
          <w:szCs w:val="24"/>
          <w:lang w:eastAsia="hi-IN" w:bidi="hi-IN"/>
        </w:rPr>
        <w:t xml:space="preserve">liežu paliktņu KC 180 </w:t>
      </w:r>
      <w:bookmarkEnd w:id="6"/>
      <w:r w:rsidR="00D62C40" w:rsidRPr="00D62C40">
        <w:rPr>
          <w:rFonts w:ascii="Times New Roman" w:eastAsia="Arial Unicode MS" w:hAnsi="Times New Roman" w:cs="Times New Roman"/>
          <w:b/>
          <w:bCs/>
          <w:kern w:val="1"/>
          <w:sz w:val="24"/>
          <w:szCs w:val="24"/>
          <w:lang w:eastAsia="hi-IN" w:bidi="hi-IN"/>
        </w:rPr>
        <w:t>piegādi” identifikācijas Nr. RS/2024/</w:t>
      </w:r>
      <w:r w:rsidR="00213522">
        <w:rPr>
          <w:rFonts w:ascii="Times New Roman" w:eastAsia="Arial Unicode MS" w:hAnsi="Times New Roman" w:cs="Times New Roman"/>
          <w:b/>
          <w:bCs/>
          <w:kern w:val="1"/>
          <w:sz w:val="24"/>
          <w:szCs w:val="24"/>
          <w:lang w:eastAsia="hi-IN" w:bidi="hi-IN"/>
        </w:rPr>
        <w:t>20</w:t>
      </w:r>
    </w:p>
    <w:p w14:paraId="0AA4D289" w14:textId="59717DB5" w:rsidR="0098058E" w:rsidRPr="0098058E" w:rsidRDefault="0098058E" w:rsidP="00707C94">
      <w:pPr>
        <w:spacing w:after="0" w:line="360" w:lineRule="auto"/>
        <w:rPr>
          <w:rFonts w:ascii="Times New Roman" w:eastAsia="Calibri" w:hAnsi="Times New Roman" w:cs="Times New Roman"/>
          <w:b/>
          <w:caps/>
          <w:sz w:val="24"/>
          <w:szCs w:val="24"/>
        </w:rPr>
      </w:pPr>
    </w:p>
    <w:tbl>
      <w:tblPr>
        <w:tblStyle w:val="TableGrid5"/>
        <w:tblpPr w:leftFromText="180" w:rightFromText="180" w:vertAnchor="text" w:horzAnchor="page" w:tblpX="750" w:tblpY="37"/>
        <w:tblW w:w="10768" w:type="dxa"/>
        <w:tblLook w:val="04A0" w:firstRow="1" w:lastRow="0" w:firstColumn="1" w:lastColumn="0" w:noHBand="0" w:noVBand="1"/>
      </w:tblPr>
      <w:tblGrid>
        <w:gridCol w:w="1413"/>
        <w:gridCol w:w="2126"/>
        <w:gridCol w:w="1843"/>
        <w:gridCol w:w="2551"/>
        <w:gridCol w:w="1418"/>
        <w:gridCol w:w="1417"/>
      </w:tblGrid>
      <w:tr w:rsidR="00102278" w:rsidRPr="0098058E" w14:paraId="2FAB2041" w14:textId="77777777" w:rsidTr="00102278">
        <w:tc>
          <w:tcPr>
            <w:tcW w:w="1413" w:type="dxa"/>
            <w:shd w:val="clear" w:color="auto" w:fill="DEEAF6" w:themeFill="accent5" w:themeFillTint="33"/>
            <w:vAlign w:val="center"/>
          </w:tcPr>
          <w:p w14:paraId="44A6F699" w14:textId="77777777" w:rsidR="0098058E" w:rsidRPr="0098058E" w:rsidRDefault="0098058E" w:rsidP="00102278">
            <w:pPr>
              <w:spacing w:after="160" w:line="256" w:lineRule="auto"/>
              <w:jc w:val="center"/>
              <w:rPr>
                <w:rFonts w:ascii="Times New Roman" w:eastAsia="Calibri" w:hAnsi="Times New Roman"/>
                <w:b/>
                <w:bCs/>
              </w:rPr>
            </w:pPr>
            <w:r w:rsidRPr="0098058E">
              <w:rPr>
                <w:rFonts w:ascii="Times New Roman" w:eastAsia="Calibri" w:hAnsi="Times New Roman"/>
                <w:b/>
                <w:bCs/>
              </w:rPr>
              <w:t>Nosaukums</w:t>
            </w:r>
          </w:p>
        </w:tc>
        <w:tc>
          <w:tcPr>
            <w:tcW w:w="2126" w:type="dxa"/>
            <w:shd w:val="clear" w:color="auto" w:fill="DEEAF6" w:themeFill="accent5" w:themeFillTint="33"/>
            <w:vAlign w:val="center"/>
          </w:tcPr>
          <w:p w14:paraId="544F15FC" w14:textId="77777777" w:rsidR="0098058E" w:rsidRPr="0098058E" w:rsidRDefault="0098058E" w:rsidP="00102278">
            <w:pPr>
              <w:spacing w:after="160" w:line="256" w:lineRule="auto"/>
              <w:jc w:val="center"/>
              <w:rPr>
                <w:rFonts w:ascii="Times New Roman" w:eastAsia="Calibri" w:hAnsi="Times New Roman"/>
                <w:b/>
                <w:bCs/>
              </w:rPr>
            </w:pPr>
            <w:r w:rsidRPr="0098058E">
              <w:rPr>
                <w:rFonts w:ascii="Times New Roman" w:eastAsia="Calibri" w:hAnsi="Times New Roman"/>
                <w:b/>
                <w:bCs/>
              </w:rPr>
              <w:t>VST vai tehniskie noteikumi</w:t>
            </w:r>
          </w:p>
        </w:tc>
        <w:tc>
          <w:tcPr>
            <w:tcW w:w="1843" w:type="dxa"/>
            <w:shd w:val="clear" w:color="auto" w:fill="DEEAF6" w:themeFill="accent5" w:themeFillTint="33"/>
            <w:vAlign w:val="center"/>
          </w:tcPr>
          <w:p w14:paraId="790B4C8B" w14:textId="77777777" w:rsidR="0098058E" w:rsidRPr="0098058E" w:rsidRDefault="0098058E" w:rsidP="00102278">
            <w:pPr>
              <w:spacing w:after="160" w:line="256" w:lineRule="auto"/>
              <w:jc w:val="center"/>
              <w:rPr>
                <w:rFonts w:ascii="Times New Roman" w:eastAsia="Calibri" w:hAnsi="Times New Roman"/>
              </w:rPr>
            </w:pPr>
            <w:r w:rsidRPr="0098058E">
              <w:rPr>
                <w:rFonts w:ascii="Times New Roman" w:eastAsia="Calibri" w:hAnsi="Times New Roman"/>
                <w:b/>
                <w:bCs/>
              </w:rPr>
              <w:t>Pretendenta piedāvājums</w:t>
            </w:r>
            <w:r w:rsidRPr="0098058E">
              <w:rPr>
                <w:rFonts w:ascii="Times New Roman" w:eastAsia="Calibri" w:hAnsi="Times New Roman"/>
              </w:rPr>
              <w:t xml:space="preserve"> </w:t>
            </w:r>
            <w:r w:rsidRPr="0098058E">
              <w:rPr>
                <w:rFonts w:ascii="Times New Roman" w:eastAsia="Calibri" w:hAnsi="Times New Roman"/>
                <w:i/>
                <w:iCs/>
              </w:rPr>
              <w:t>(ražotājs, modelis)</w:t>
            </w:r>
          </w:p>
        </w:tc>
        <w:tc>
          <w:tcPr>
            <w:tcW w:w="2551" w:type="dxa"/>
            <w:shd w:val="clear" w:color="auto" w:fill="DEEAF6" w:themeFill="accent5" w:themeFillTint="33"/>
            <w:vAlign w:val="center"/>
          </w:tcPr>
          <w:p w14:paraId="41847532" w14:textId="77777777" w:rsidR="0098058E" w:rsidRPr="0098058E" w:rsidRDefault="0098058E" w:rsidP="00102278">
            <w:pPr>
              <w:spacing w:after="160" w:line="256" w:lineRule="auto"/>
              <w:jc w:val="center"/>
              <w:rPr>
                <w:rFonts w:ascii="Times New Roman" w:eastAsia="Calibri" w:hAnsi="Times New Roman"/>
              </w:rPr>
            </w:pPr>
            <w:r w:rsidRPr="0098058E">
              <w:rPr>
                <w:rFonts w:ascii="Times New Roman" w:eastAsia="Calibri" w:hAnsi="Times New Roman"/>
              </w:rPr>
              <w:t xml:space="preserve">Orientējošais kopējais piegāžu </w:t>
            </w:r>
            <w:r w:rsidRPr="0098058E">
              <w:rPr>
                <w:rFonts w:ascii="Times New Roman" w:eastAsia="Calibri" w:hAnsi="Times New Roman"/>
                <w:b/>
                <w:bCs/>
              </w:rPr>
              <w:t>apjom</w:t>
            </w:r>
            <w:r w:rsidRPr="0098058E">
              <w:rPr>
                <w:rFonts w:ascii="Times New Roman" w:eastAsia="Calibri" w:hAnsi="Times New Roman"/>
              </w:rPr>
              <w:t xml:space="preserve">s un </w:t>
            </w:r>
            <w:r w:rsidRPr="0098058E">
              <w:rPr>
                <w:rFonts w:ascii="Times New Roman" w:eastAsia="Calibri" w:hAnsi="Times New Roman"/>
                <w:b/>
                <w:bCs/>
              </w:rPr>
              <w:t>termiņš</w:t>
            </w:r>
          </w:p>
        </w:tc>
        <w:tc>
          <w:tcPr>
            <w:tcW w:w="1418" w:type="dxa"/>
            <w:shd w:val="clear" w:color="auto" w:fill="DEEAF6" w:themeFill="accent5" w:themeFillTint="33"/>
            <w:vAlign w:val="center"/>
          </w:tcPr>
          <w:p w14:paraId="1190CD05" w14:textId="116CCB3D" w:rsidR="0098058E" w:rsidRPr="0098058E" w:rsidRDefault="0098058E" w:rsidP="00B23C78">
            <w:pPr>
              <w:spacing w:line="256" w:lineRule="auto"/>
              <w:jc w:val="center"/>
              <w:rPr>
                <w:rFonts w:ascii="Times New Roman" w:eastAsia="Calibri" w:hAnsi="Times New Roman"/>
                <w:b/>
                <w:bCs/>
              </w:rPr>
            </w:pPr>
            <w:r w:rsidRPr="0098058E">
              <w:rPr>
                <w:rFonts w:ascii="Times New Roman" w:eastAsia="Calibri" w:hAnsi="Times New Roman"/>
                <w:b/>
                <w:bCs/>
              </w:rPr>
              <w:t>Preces vienas vienības cena</w:t>
            </w:r>
            <w:r w:rsidR="00B23C78">
              <w:rPr>
                <w:rFonts w:ascii="Times New Roman" w:eastAsia="Calibri" w:hAnsi="Times New Roman"/>
                <w:b/>
                <w:bCs/>
              </w:rPr>
              <w:t xml:space="preserve"> pirmajai piegādei</w:t>
            </w:r>
          </w:p>
          <w:p w14:paraId="7B15E1B9" w14:textId="77777777" w:rsidR="0098058E" w:rsidRPr="0098058E" w:rsidRDefault="0098058E" w:rsidP="00B23C78">
            <w:pPr>
              <w:spacing w:line="256" w:lineRule="auto"/>
              <w:jc w:val="center"/>
              <w:rPr>
                <w:rFonts w:ascii="Times New Roman" w:eastAsia="Calibri" w:hAnsi="Times New Roman"/>
                <w:b/>
                <w:bCs/>
              </w:rPr>
            </w:pPr>
            <w:r w:rsidRPr="0098058E">
              <w:rPr>
                <w:rFonts w:ascii="Times New Roman" w:eastAsia="Calibri" w:hAnsi="Times New Roman"/>
                <w:b/>
                <w:bCs/>
              </w:rPr>
              <w:t>EUR bez PVN*</w:t>
            </w:r>
          </w:p>
        </w:tc>
        <w:tc>
          <w:tcPr>
            <w:tcW w:w="1417" w:type="dxa"/>
            <w:shd w:val="clear" w:color="auto" w:fill="DEEAF6" w:themeFill="accent5" w:themeFillTint="33"/>
            <w:vAlign w:val="center"/>
          </w:tcPr>
          <w:p w14:paraId="11817D28" w14:textId="5F5DE3A8" w:rsidR="0098058E" w:rsidRPr="0098058E" w:rsidRDefault="0098058E" w:rsidP="00102278">
            <w:pPr>
              <w:spacing w:after="160" w:line="256" w:lineRule="auto"/>
              <w:jc w:val="center"/>
              <w:rPr>
                <w:rFonts w:ascii="Times New Roman" w:eastAsia="Calibri" w:hAnsi="Times New Roman"/>
                <w:b/>
                <w:bCs/>
              </w:rPr>
            </w:pPr>
            <w:r w:rsidRPr="0098058E">
              <w:rPr>
                <w:rFonts w:ascii="Times New Roman" w:eastAsia="Calibri" w:hAnsi="Times New Roman"/>
                <w:b/>
                <w:bCs/>
              </w:rPr>
              <w:t>Cena EUR bez PVN par visu apjomu</w:t>
            </w:r>
            <w:r w:rsidR="00A37231">
              <w:rPr>
                <w:rFonts w:ascii="Times New Roman" w:eastAsia="Calibri" w:hAnsi="Times New Roman"/>
                <w:b/>
                <w:bCs/>
              </w:rPr>
              <w:t xml:space="preserve"> </w:t>
            </w:r>
            <w:r w:rsidR="00D05E42">
              <w:rPr>
                <w:rFonts w:ascii="Times New Roman" w:eastAsia="Calibri" w:hAnsi="Times New Roman"/>
                <w:b/>
                <w:bCs/>
              </w:rPr>
              <w:t>pirmajai piegādei</w:t>
            </w:r>
          </w:p>
        </w:tc>
      </w:tr>
      <w:tr w:rsidR="00102278" w:rsidRPr="0098058E" w14:paraId="4EAB9B11" w14:textId="77777777" w:rsidTr="00102278">
        <w:trPr>
          <w:trHeight w:val="964"/>
        </w:trPr>
        <w:tc>
          <w:tcPr>
            <w:tcW w:w="1413" w:type="dxa"/>
            <w:vMerge w:val="restart"/>
          </w:tcPr>
          <w:p w14:paraId="53012458" w14:textId="77777777" w:rsidR="0098058E" w:rsidRPr="0098058E" w:rsidRDefault="0098058E" w:rsidP="00102278">
            <w:pPr>
              <w:spacing w:after="160" w:line="256" w:lineRule="auto"/>
              <w:rPr>
                <w:rFonts w:ascii="Times New Roman" w:eastAsia="Calibri" w:hAnsi="Times New Roman"/>
              </w:rPr>
            </w:pPr>
            <w:r w:rsidRPr="0098058E">
              <w:rPr>
                <w:rFonts w:ascii="Times New Roman" w:eastAsia="Calibri" w:hAnsi="Times New Roman"/>
              </w:rPr>
              <w:t>Plakanie sliežu paliktņi 180 mm sliežu pēdai KS-180-01 vai analogs</w:t>
            </w:r>
          </w:p>
        </w:tc>
        <w:tc>
          <w:tcPr>
            <w:tcW w:w="2126" w:type="dxa"/>
            <w:vMerge w:val="restart"/>
          </w:tcPr>
          <w:p w14:paraId="6DDC2FCA" w14:textId="77777777" w:rsidR="0098058E" w:rsidRPr="0098058E" w:rsidRDefault="0098058E" w:rsidP="00102278">
            <w:pPr>
              <w:spacing w:after="160" w:line="256" w:lineRule="auto"/>
              <w:rPr>
                <w:rFonts w:ascii="Times New Roman" w:eastAsia="Calibri" w:hAnsi="Times New Roman"/>
                <w:sz w:val="20"/>
              </w:rPr>
            </w:pPr>
            <w:r w:rsidRPr="0098058E">
              <w:rPr>
                <w:rFonts w:ascii="Times New Roman" w:eastAsia="Calibri" w:hAnsi="Times New Roman"/>
                <w:sz w:val="20"/>
              </w:rPr>
              <w:t>Materiāls: tērauds</w:t>
            </w:r>
          </w:p>
          <w:p w14:paraId="332240D5" w14:textId="77777777" w:rsidR="0098058E" w:rsidRPr="0098058E" w:rsidRDefault="0098058E" w:rsidP="00102278">
            <w:pPr>
              <w:spacing w:after="160" w:line="256" w:lineRule="auto"/>
              <w:rPr>
                <w:rFonts w:ascii="Times New Roman" w:eastAsia="Calibri" w:hAnsi="Times New Roman"/>
                <w:sz w:val="20"/>
              </w:rPr>
            </w:pPr>
            <w:r w:rsidRPr="0098058E">
              <w:rPr>
                <w:rFonts w:ascii="Times New Roman" w:eastAsia="Calibri" w:hAnsi="Times New Roman"/>
                <w:sz w:val="20"/>
              </w:rPr>
              <w:t>Paliktņi paredzēti sliežu stiprināšanai pie koka gulšņiem ar kabām 16x16mm.</w:t>
            </w:r>
          </w:p>
          <w:p w14:paraId="441E0D4F" w14:textId="77777777" w:rsidR="0098058E" w:rsidRPr="0098058E" w:rsidRDefault="0098058E" w:rsidP="00102278">
            <w:pPr>
              <w:spacing w:after="160" w:line="256" w:lineRule="auto"/>
              <w:rPr>
                <w:rFonts w:ascii="Times New Roman" w:eastAsia="Calibri" w:hAnsi="Times New Roman"/>
                <w:sz w:val="20"/>
              </w:rPr>
            </w:pPr>
            <w:r w:rsidRPr="0098058E">
              <w:rPr>
                <w:rFonts w:ascii="Times New Roman" w:eastAsia="Calibri" w:hAnsi="Times New Roman"/>
                <w:sz w:val="20"/>
              </w:rPr>
              <w:t>Bez slīpuma.</w:t>
            </w:r>
          </w:p>
          <w:p w14:paraId="4FF1790C" w14:textId="77777777" w:rsidR="0098058E" w:rsidRPr="0098058E" w:rsidRDefault="0098058E" w:rsidP="00102278">
            <w:pPr>
              <w:spacing w:after="160" w:line="256" w:lineRule="auto"/>
              <w:rPr>
                <w:rFonts w:ascii="Times New Roman" w:eastAsia="Calibri" w:hAnsi="Times New Roman"/>
                <w:sz w:val="20"/>
              </w:rPr>
            </w:pPr>
            <w:r w:rsidRPr="0098058E">
              <w:rPr>
                <w:rFonts w:ascii="Times New Roman" w:eastAsia="Calibri" w:hAnsi="Times New Roman"/>
                <w:sz w:val="20"/>
              </w:rPr>
              <w:t xml:space="preserve">Sliedes pēdas platums:180mm. </w:t>
            </w:r>
          </w:p>
          <w:p w14:paraId="7DBDAA08" w14:textId="77777777" w:rsidR="0098058E" w:rsidRPr="0098058E" w:rsidRDefault="0098058E" w:rsidP="00102278">
            <w:pPr>
              <w:spacing w:after="160" w:line="256" w:lineRule="auto"/>
              <w:rPr>
                <w:rFonts w:ascii="Times New Roman" w:eastAsia="Calibri" w:hAnsi="Times New Roman"/>
                <w:sz w:val="20"/>
              </w:rPr>
            </w:pPr>
            <w:r w:rsidRPr="0098058E">
              <w:rPr>
                <w:rFonts w:ascii="Times New Roman" w:eastAsia="Calibri" w:hAnsi="Times New Roman"/>
                <w:sz w:val="20"/>
              </w:rPr>
              <w:t xml:space="preserve">Minimālais paliktņa biezums: ne mazāk kā 16mm. </w:t>
            </w:r>
          </w:p>
          <w:p w14:paraId="7030EB97" w14:textId="77777777" w:rsidR="0098058E" w:rsidRPr="0098058E" w:rsidRDefault="0098058E" w:rsidP="00102278">
            <w:pPr>
              <w:spacing w:after="160" w:line="256" w:lineRule="auto"/>
              <w:rPr>
                <w:rFonts w:ascii="Times New Roman" w:eastAsia="Calibri" w:hAnsi="Times New Roman"/>
                <w:sz w:val="20"/>
              </w:rPr>
            </w:pPr>
            <w:r w:rsidRPr="0098058E">
              <w:rPr>
                <w:rFonts w:ascii="Times New Roman" w:eastAsia="Calibri" w:hAnsi="Times New Roman"/>
                <w:sz w:val="20"/>
              </w:rPr>
              <w:t xml:space="preserve">Paliktņa platums ne mazāk kā 150mm. </w:t>
            </w:r>
          </w:p>
          <w:p w14:paraId="1FCAF545" w14:textId="77777777" w:rsidR="0098058E" w:rsidRPr="0098058E" w:rsidRDefault="0098058E" w:rsidP="00102278">
            <w:pPr>
              <w:spacing w:after="160" w:line="256" w:lineRule="auto"/>
              <w:rPr>
                <w:rFonts w:ascii="Times New Roman" w:eastAsia="Calibri" w:hAnsi="Times New Roman"/>
                <w:sz w:val="20"/>
              </w:rPr>
            </w:pPr>
          </w:p>
          <w:p w14:paraId="483023D2" w14:textId="77777777" w:rsidR="0098058E" w:rsidRPr="0098058E" w:rsidRDefault="0098058E" w:rsidP="00102278">
            <w:pPr>
              <w:spacing w:after="160" w:line="256" w:lineRule="auto"/>
              <w:rPr>
                <w:rFonts w:ascii="Times New Roman" w:eastAsia="Calibri" w:hAnsi="Times New Roman"/>
                <w:i/>
                <w:iCs/>
              </w:rPr>
            </w:pPr>
            <w:r w:rsidRPr="0098058E">
              <w:rPr>
                <w:rFonts w:ascii="Times New Roman" w:eastAsia="Calibri" w:hAnsi="Times New Roman"/>
                <w:i/>
                <w:iCs/>
                <w:sz w:val="20"/>
              </w:rPr>
              <w:t>Rasējums pievienots pielikumā!!!</w:t>
            </w:r>
          </w:p>
        </w:tc>
        <w:tc>
          <w:tcPr>
            <w:tcW w:w="1843" w:type="dxa"/>
            <w:vMerge w:val="restart"/>
          </w:tcPr>
          <w:p w14:paraId="79DAFB43" w14:textId="77777777" w:rsidR="0098058E" w:rsidRPr="0098058E" w:rsidRDefault="0098058E" w:rsidP="00102278">
            <w:pPr>
              <w:spacing w:after="160" w:line="256" w:lineRule="auto"/>
              <w:rPr>
                <w:rFonts w:ascii="Times New Roman" w:eastAsia="Calibri" w:hAnsi="Times New Roman"/>
              </w:rPr>
            </w:pPr>
          </w:p>
        </w:tc>
        <w:tc>
          <w:tcPr>
            <w:tcW w:w="2551" w:type="dxa"/>
          </w:tcPr>
          <w:p w14:paraId="60E64095" w14:textId="77777777" w:rsidR="0098058E" w:rsidRPr="0098058E" w:rsidRDefault="0098058E" w:rsidP="00102278">
            <w:pPr>
              <w:spacing w:before="120" w:after="160" w:line="276" w:lineRule="auto"/>
              <w:ind w:left="91"/>
              <w:jc w:val="center"/>
              <w:rPr>
                <w:rFonts w:ascii="Times New Roman" w:eastAsia="Calibri" w:hAnsi="Times New Roman"/>
                <w:b/>
                <w:bCs/>
              </w:rPr>
            </w:pPr>
            <w:r w:rsidRPr="0098058E">
              <w:rPr>
                <w:rFonts w:ascii="Times New Roman" w:eastAsia="Calibri" w:hAnsi="Times New Roman"/>
                <w:b/>
                <w:bCs/>
              </w:rPr>
              <w:t>3500 gab.</w:t>
            </w:r>
          </w:p>
          <w:p w14:paraId="7C488F15" w14:textId="44D61F7F" w:rsidR="0098058E" w:rsidRPr="0098058E" w:rsidRDefault="0098058E" w:rsidP="00102278">
            <w:pPr>
              <w:spacing w:after="160" w:line="276" w:lineRule="auto"/>
              <w:ind w:left="-110"/>
              <w:jc w:val="center"/>
              <w:rPr>
                <w:rFonts w:ascii="Times New Roman" w:eastAsia="Calibri" w:hAnsi="Times New Roman"/>
                <w:i/>
                <w:iCs/>
              </w:rPr>
            </w:pPr>
            <w:r w:rsidRPr="0098058E">
              <w:rPr>
                <w:rFonts w:ascii="Times New Roman" w:eastAsia="Calibri" w:hAnsi="Times New Roman"/>
                <w:i/>
                <w:iCs/>
              </w:rPr>
              <w:t>(</w:t>
            </w:r>
            <w:r w:rsidR="00F82EB5">
              <w:rPr>
                <w:rFonts w:ascii="Times New Roman" w:eastAsia="Calibri" w:hAnsi="Times New Roman"/>
                <w:i/>
                <w:iCs/>
              </w:rPr>
              <w:t>1.</w:t>
            </w:r>
            <w:r w:rsidRPr="0098058E">
              <w:rPr>
                <w:rFonts w:ascii="Times New Roman" w:eastAsia="Calibri" w:hAnsi="Times New Roman"/>
                <w:i/>
                <w:iCs/>
              </w:rPr>
              <w:t xml:space="preserve">piegāde </w:t>
            </w:r>
            <w:r w:rsidR="00B23C78">
              <w:rPr>
                <w:rFonts w:ascii="Times New Roman" w:eastAsia="Calibri" w:hAnsi="Times New Roman"/>
                <w:i/>
                <w:iCs/>
              </w:rPr>
              <w:t>jāveic</w:t>
            </w:r>
            <w:r w:rsidR="00F82EB5">
              <w:rPr>
                <w:rFonts w:ascii="Times New Roman" w:eastAsia="Calibri" w:hAnsi="Times New Roman"/>
                <w:i/>
                <w:iCs/>
              </w:rPr>
              <w:t xml:space="preserve"> 3 mēnešu laikā pēc līguma </w:t>
            </w:r>
            <w:r w:rsidR="00B23C78">
              <w:rPr>
                <w:rFonts w:ascii="Times New Roman" w:eastAsia="Calibri" w:hAnsi="Times New Roman"/>
                <w:i/>
                <w:iCs/>
              </w:rPr>
              <w:t xml:space="preserve">(vispārīgās vienošanās) </w:t>
            </w:r>
            <w:r w:rsidR="00F82EB5">
              <w:rPr>
                <w:rFonts w:ascii="Times New Roman" w:eastAsia="Calibri" w:hAnsi="Times New Roman"/>
                <w:i/>
                <w:iCs/>
              </w:rPr>
              <w:t>noslēgšanas</w:t>
            </w:r>
            <w:r w:rsidR="000E22B3">
              <w:rPr>
                <w:rFonts w:ascii="Times New Roman" w:eastAsia="Calibri" w:hAnsi="Times New Roman"/>
                <w:i/>
                <w:iCs/>
              </w:rPr>
              <w:t>)</w:t>
            </w:r>
            <w:r w:rsidR="00F82EB5">
              <w:rPr>
                <w:rFonts w:ascii="Times New Roman" w:eastAsia="Calibri" w:hAnsi="Times New Roman"/>
                <w:i/>
                <w:iCs/>
              </w:rPr>
              <w:t xml:space="preserve"> </w:t>
            </w:r>
          </w:p>
        </w:tc>
        <w:tc>
          <w:tcPr>
            <w:tcW w:w="1418" w:type="dxa"/>
          </w:tcPr>
          <w:p w14:paraId="06A61B9B" w14:textId="77777777" w:rsidR="0098058E" w:rsidRPr="0098058E" w:rsidRDefault="0098058E" w:rsidP="00102278">
            <w:pPr>
              <w:spacing w:after="160" w:line="256" w:lineRule="auto"/>
              <w:rPr>
                <w:rFonts w:ascii="Times New Roman" w:eastAsia="Calibri" w:hAnsi="Times New Roman"/>
              </w:rPr>
            </w:pPr>
          </w:p>
        </w:tc>
        <w:tc>
          <w:tcPr>
            <w:tcW w:w="1417" w:type="dxa"/>
          </w:tcPr>
          <w:p w14:paraId="2D7DD044" w14:textId="77777777" w:rsidR="0098058E" w:rsidRPr="0098058E" w:rsidRDefault="0098058E" w:rsidP="00102278">
            <w:pPr>
              <w:spacing w:after="160" w:line="256" w:lineRule="auto"/>
              <w:rPr>
                <w:rFonts w:ascii="Times New Roman" w:eastAsia="Calibri" w:hAnsi="Times New Roman"/>
              </w:rPr>
            </w:pPr>
          </w:p>
        </w:tc>
      </w:tr>
      <w:tr w:rsidR="00102278" w:rsidRPr="0098058E" w14:paraId="72D226D4" w14:textId="77777777" w:rsidTr="00102278">
        <w:trPr>
          <w:trHeight w:val="964"/>
        </w:trPr>
        <w:tc>
          <w:tcPr>
            <w:tcW w:w="1413" w:type="dxa"/>
            <w:vMerge/>
          </w:tcPr>
          <w:p w14:paraId="2868B744" w14:textId="77777777" w:rsidR="00102278" w:rsidRPr="0098058E" w:rsidRDefault="00102278" w:rsidP="00102278">
            <w:pPr>
              <w:spacing w:after="160" w:line="256" w:lineRule="auto"/>
              <w:rPr>
                <w:rFonts w:ascii="Times New Roman" w:eastAsia="Calibri" w:hAnsi="Times New Roman"/>
              </w:rPr>
            </w:pPr>
          </w:p>
        </w:tc>
        <w:tc>
          <w:tcPr>
            <w:tcW w:w="2126" w:type="dxa"/>
            <w:vMerge/>
          </w:tcPr>
          <w:p w14:paraId="544B683F" w14:textId="77777777" w:rsidR="00102278" w:rsidRPr="0098058E" w:rsidRDefault="00102278" w:rsidP="00102278">
            <w:pPr>
              <w:spacing w:after="160" w:line="256" w:lineRule="auto"/>
              <w:rPr>
                <w:rFonts w:ascii="Times New Roman" w:eastAsia="Calibri" w:hAnsi="Times New Roman"/>
              </w:rPr>
            </w:pPr>
          </w:p>
        </w:tc>
        <w:tc>
          <w:tcPr>
            <w:tcW w:w="1843" w:type="dxa"/>
            <w:vMerge/>
          </w:tcPr>
          <w:p w14:paraId="6BEB09BB" w14:textId="77777777" w:rsidR="00102278" w:rsidRPr="0098058E" w:rsidRDefault="00102278" w:rsidP="00102278">
            <w:pPr>
              <w:spacing w:after="160" w:line="256" w:lineRule="auto"/>
              <w:rPr>
                <w:rFonts w:ascii="Times New Roman" w:eastAsia="Calibri" w:hAnsi="Times New Roman"/>
              </w:rPr>
            </w:pPr>
          </w:p>
        </w:tc>
        <w:tc>
          <w:tcPr>
            <w:tcW w:w="2551" w:type="dxa"/>
            <w:vAlign w:val="center"/>
          </w:tcPr>
          <w:p w14:paraId="32E14AC3" w14:textId="77777777" w:rsidR="00102278" w:rsidRPr="0098058E" w:rsidRDefault="00102278" w:rsidP="00102278">
            <w:pPr>
              <w:spacing w:before="120" w:after="160" w:line="276" w:lineRule="auto"/>
              <w:jc w:val="center"/>
              <w:rPr>
                <w:rFonts w:ascii="Times New Roman" w:eastAsia="Calibri" w:hAnsi="Times New Roman"/>
                <w:b/>
                <w:bCs/>
              </w:rPr>
            </w:pPr>
            <w:r w:rsidRPr="0098058E">
              <w:rPr>
                <w:rFonts w:ascii="Times New Roman" w:eastAsia="Calibri" w:hAnsi="Times New Roman"/>
                <w:b/>
                <w:bCs/>
              </w:rPr>
              <w:t>7000 gab.</w:t>
            </w:r>
          </w:p>
          <w:p w14:paraId="2B91C3D3" w14:textId="77777777" w:rsidR="00102278" w:rsidRDefault="00102278" w:rsidP="00102278">
            <w:pPr>
              <w:spacing w:after="160" w:line="276" w:lineRule="auto"/>
              <w:ind w:left="-113" w:right="-255"/>
              <w:jc w:val="center"/>
              <w:rPr>
                <w:rFonts w:ascii="Times New Roman" w:eastAsia="Calibri" w:hAnsi="Times New Roman"/>
                <w:i/>
                <w:iCs/>
              </w:rPr>
            </w:pPr>
            <w:r w:rsidRPr="0098058E">
              <w:rPr>
                <w:rFonts w:ascii="Times New Roman" w:eastAsia="Calibri" w:hAnsi="Times New Roman"/>
                <w:i/>
                <w:iCs/>
              </w:rPr>
              <w:t>(</w:t>
            </w:r>
            <w:r>
              <w:rPr>
                <w:rFonts w:ascii="Times New Roman" w:eastAsia="Calibri" w:hAnsi="Times New Roman"/>
                <w:i/>
                <w:iCs/>
              </w:rPr>
              <w:t>2. cenu aptauja plānota 2025.gada martā;</w:t>
            </w:r>
          </w:p>
          <w:p w14:paraId="5E049629" w14:textId="77777777" w:rsidR="00B23C78" w:rsidRDefault="00102278" w:rsidP="00B23C78">
            <w:pPr>
              <w:spacing w:line="276" w:lineRule="auto"/>
              <w:ind w:left="-113" w:right="-255"/>
              <w:jc w:val="center"/>
              <w:rPr>
                <w:rFonts w:ascii="Times New Roman" w:eastAsia="Calibri" w:hAnsi="Times New Roman"/>
                <w:i/>
                <w:iCs/>
              </w:rPr>
            </w:pPr>
            <w:r>
              <w:rPr>
                <w:rFonts w:ascii="Times New Roman" w:eastAsia="Calibri" w:hAnsi="Times New Roman"/>
                <w:i/>
                <w:iCs/>
              </w:rPr>
              <w:t xml:space="preserve">2. </w:t>
            </w:r>
            <w:r w:rsidRPr="0098058E">
              <w:rPr>
                <w:rFonts w:ascii="Times New Roman" w:eastAsia="Calibri" w:hAnsi="Times New Roman"/>
                <w:i/>
                <w:iCs/>
              </w:rPr>
              <w:t xml:space="preserve">piegāde </w:t>
            </w:r>
            <w:r w:rsidR="00B23C78">
              <w:rPr>
                <w:rFonts w:ascii="Times New Roman" w:eastAsia="Calibri" w:hAnsi="Times New Roman"/>
                <w:i/>
                <w:iCs/>
              </w:rPr>
              <w:t xml:space="preserve">jāveic </w:t>
            </w:r>
            <w:r>
              <w:rPr>
                <w:rFonts w:ascii="Times New Roman" w:eastAsia="Calibri" w:hAnsi="Times New Roman"/>
                <w:i/>
                <w:iCs/>
              </w:rPr>
              <w:t>3 mēnešu laikā pēc līguma</w:t>
            </w:r>
          </w:p>
          <w:p w14:paraId="07FDF030" w14:textId="54E1303E" w:rsidR="00102278" w:rsidRPr="0098058E" w:rsidRDefault="00102278" w:rsidP="00B23C78">
            <w:pPr>
              <w:spacing w:line="276" w:lineRule="auto"/>
              <w:ind w:left="-113" w:right="-255"/>
              <w:jc w:val="center"/>
              <w:rPr>
                <w:rFonts w:ascii="Times New Roman" w:eastAsia="Calibri" w:hAnsi="Times New Roman"/>
                <w:i/>
                <w:iCs/>
              </w:rPr>
            </w:pPr>
            <w:r>
              <w:rPr>
                <w:rFonts w:ascii="Times New Roman" w:eastAsia="Calibri" w:hAnsi="Times New Roman"/>
                <w:i/>
                <w:iCs/>
              </w:rPr>
              <w:t xml:space="preserve"> noslēgšanas</w:t>
            </w:r>
          </w:p>
        </w:tc>
        <w:tc>
          <w:tcPr>
            <w:tcW w:w="2835" w:type="dxa"/>
            <w:gridSpan w:val="2"/>
            <w:vMerge w:val="restart"/>
            <w:vAlign w:val="center"/>
          </w:tcPr>
          <w:p w14:paraId="2764401B" w14:textId="77777777" w:rsidR="00102278" w:rsidRPr="00B23C78" w:rsidRDefault="00102278" w:rsidP="00102278">
            <w:pPr>
              <w:spacing w:after="160" w:line="256" w:lineRule="auto"/>
              <w:jc w:val="center"/>
              <w:rPr>
                <w:rFonts w:ascii="Times New Roman" w:eastAsia="Calibri" w:hAnsi="Times New Roman"/>
                <w:i/>
                <w:iCs/>
              </w:rPr>
            </w:pPr>
          </w:p>
          <w:p w14:paraId="06E258F4" w14:textId="412C50BA" w:rsidR="00102278" w:rsidRPr="00B23C78" w:rsidRDefault="00B23C78" w:rsidP="00102278">
            <w:pPr>
              <w:spacing w:after="160" w:line="256" w:lineRule="auto"/>
              <w:jc w:val="center"/>
              <w:rPr>
                <w:rFonts w:ascii="Times New Roman" w:eastAsia="Calibri" w:hAnsi="Times New Roman"/>
                <w:i/>
                <w:iCs/>
              </w:rPr>
            </w:pPr>
            <w:r w:rsidRPr="00B23C78">
              <w:rPr>
                <w:rFonts w:ascii="Times New Roman" w:eastAsia="Calibri" w:hAnsi="Times New Roman"/>
                <w:i/>
                <w:iCs/>
                <w:u w:val="single"/>
              </w:rPr>
              <w:t>Cena nav jānorāda</w:t>
            </w:r>
            <w:r w:rsidRPr="00B23C78">
              <w:rPr>
                <w:rFonts w:ascii="Times New Roman" w:eastAsia="Calibri" w:hAnsi="Times New Roman"/>
                <w:i/>
                <w:iCs/>
              </w:rPr>
              <w:t xml:space="preserve"> (tiks rīkotas cenu aptaujas vispārīgās vienošanās ietvaros)</w:t>
            </w:r>
          </w:p>
          <w:p w14:paraId="352F4E0D" w14:textId="002720C4" w:rsidR="00102278" w:rsidRPr="0098058E" w:rsidRDefault="00102278" w:rsidP="00102278">
            <w:pPr>
              <w:spacing w:after="160" w:line="256" w:lineRule="auto"/>
              <w:jc w:val="center"/>
              <w:rPr>
                <w:rFonts w:ascii="Times New Roman" w:eastAsia="Calibri" w:hAnsi="Times New Roman"/>
              </w:rPr>
            </w:pPr>
          </w:p>
        </w:tc>
      </w:tr>
      <w:tr w:rsidR="00102278" w:rsidRPr="0098058E" w14:paraId="2E589BF1" w14:textId="77777777" w:rsidTr="00C8068E">
        <w:trPr>
          <w:trHeight w:val="964"/>
        </w:trPr>
        <w:tc>
          <w:tcPr>
            <w:tcW w:w="1413" w:type="dxa"/>
            <w:vMerge/>
          </w:tcPr>
          <w:p w14:paraId="0328989E" w14:textId="77777777" w:rsidR="00102278" w:rsidRPr="0098058E" w:rsidRDefault="00102278" w:rsidP="00102278">
            <w:pPr>
              <w:spacing w:after="160" w:line="256" w:lineRule="auto"/>
              <w:rPr>
                <w:rFonts w:ascii="Times New Roman" w:eastAsia="Calibri" w:hAnsi="Times New Roman"/>
              </w:rPr>
            </w:pPr>
          </w:p>
        </w:tc>
        <w:tc>
          <w:tcPr>
            <w:tcW w:w="2126" w:type="dxa"/>
            <w:vMerge/>
          </w:tcPr>
          <w:p w14:paraId="477393C7" w14:textId="77777777" w:rsidR="00102278" w:rsidRPr="0098058E" w:rsidRDefault="00102278" w:rsidP="00102278">
            <w:pPr>
              <w:spacing w:after="160" w:line="256" w:lineRule="auto"/>
              <w:rPr>
                <w:rFonts w:ascii="Times New Roman" w:eastAsia="Calibri" w:hAnsi="Times New Roman"/>
              </w:rPr>
            </w:pPr>
          </w:p>
        </w:tc>
        <w:tc>
          <w:tcPr>
            <w:tcW w:w="1843" w:type="dxa"/>
            <w:vMerge/>
          </w:tcPr>
          <w:p w14:paraId="37F923D8" w14:textId="77777777" w:rsidR="00102278" w:rsidRPr="0098058E" w:rsidRDefault="00102278" w:rsidP="00102278">
            <w:pPr>
              <w:spacing w:after="160" w:line="256" w:lineRule="auto"/>
              <w:rPr>
                <w:rFonts w:ascii="Times New Roman" w:eastAsia="Calibri" w:hAnsi="Times New Roman"/>
              </w:rPr>
            </w:pPr>
          </w:p>
        </w:tc>
        <w:tc>
          <w:tcPr>
            <w:tcW w:w="2551" w:type="dxa"/>
            <w:vAlign w:val="center"/>
          </w:tcPr>
          <w:p w14:paraId="6BE0EB2F" w14:textId="77777777" w:rsidR="00102278" w:rsidRPr="0098058E" w:rsidRDefault="00102278" w:rsidP="00102278">
            <w:pPr>
              <w:spacing w:before="120" w:after="160" w:line="276" w:lineRule="auto"/>
              <w:jc w:val="center"/>
              <w:rPr>
                <w:rFonts w:ascii="Times New Roman" w:eastAsia="Calibri" w:hAnsi="Times New Roman"/>
                <w:b/>
                <w:bCs/>
              </w:rPr>
            </w:pPr>
            <w:r w:rsidRPr="0098058E">
              <w:rPr>
                <w:rFonts w:ascii="Times New Roman" w:eastAsia="Calibri" w:hAnsi="Times New Roman"/>
                <w:b/>
                <w:bCs/>
              </w:rPr>
              <w:t>7000 gab.</w:t>
            </w:r>
          </w:p>
          <w:p w14:paraId="59FD3859" w14:textId="05490007" w:rsidR="00102278" w:rsidRPr="00C61D14" w:rsidRDefault="00102278" w:rsidP="00102278">
            <w:pPr>
              <w:spacing w:line="256" w:lineRule="auto"/>
              <w:ind w:left="-40" w:right="-113"/>
              <w:jc w:val="center"/>
              <w:rPr>
                <w:rFonts w:ascii="Times New Roman" w:eastAsia="Calibri" w:hAnsi="Times New Roman"/>
                <w:i/>
                <w:iCs/>
              </w:rPr>
            </w:pPr>
            <w:r w:rsidRPr="00C61D14">
              <w:rPr>
                <w:rFonts w:ascii="Times New Roman" w:eastAsia="Calibri" w:hAnsi="Times New Roman"/>
                <w:i/>
                <w:iCs/>
              </w:rPr>
              <w:t>(</w:t>
            </w:r>
            <w:r>
              <w:rPr>
                <w:rFonts w:ascii="Times New Roman" w:eastAsia="Calibri" w:hAnsi="Times New Roman"/>
                <w:i/>
                <w:iCs/>
              </w:rPr>
              <w:t>3</w:t>
            </w:r>
            <w:r w:rsidRPr="00C61D14">
              <w:rPr>
                <w:rFonts w:ascii="Times New Roman" w:eastAsia="Calibri" w:hAnsi="Times New Roman"/>
                <w:i/>
                <w:iCs/>
              </w:rPr>
              <w:t>. cenu aptauja plānota 202</w:t>
            </w:r>
            <w:r>
              <w:rPr>
                <w:rFonts w:ascii="Times New Roman" w:eastAsia="Calibri" w:hAnsi="Times New Roman"/>
                <w:i/>
                <w:iCs/>
              </w:rPr>
              <w:t>6</w:t>
            </w:r>
            <w:r w:rsidRPr="00C61D14">
              <w:rPr>
                <w:rFonts w:ascii="Times New Roman" w:eastAsia="Calibri" w:hAnsi="Times New Roman"/>
                <w:i/>
                <w:iCs/>
              </w:rPr>
              <w:t>.gada martā;</w:t>
            </w:r>
          </w:p>
          <w:p w14:paraId="2EAB627C" w14:textId="0F1F9D15" w:rsidR="00102278" w:rsidRPr="0098058E" w:rsidRDefault="00102278" w:rsidP="00102278">
            <w:pPr>
              <w:spacing w:after="160" w:line="256" w:lineRule="auto"/>
              <w:ind w:left="-40" w:right="-113" w:firstLine="73"/>
              <w:jc w:val="center"/>
              <w:rPr>
                <w:rFonts w:ascii="Times New Roman" w:eastAsia="Calibri" w:hAnsi="Times New Roman"/>
              </w:rPr>
            </w:pPr>
            <w:r>
              <w:rPr>
                <w:rFonts w:ascii="Times New Roman" w:eastAsia="Calibri" w:hAnsi="Times New Roman"/>
                <w:i/>
                <w:iCs/>
              </w:rPr>
              <w:t>3</w:t>
            </w:r>
            <w:r w:rsidRPr="00C61D14">
              <w:rPr>
                <w:rFonts w:ascii="Times New Roman" w:eastAsia="Calibri" w:hAnsi="Times New Roman"/>
                <w:i/>
                <w:iCs/>
              </w:rPr>
              <w:t>. piegāde</w:t>
            </w:r>
            <w:r w:rsidR="00B23C78">
              <w:rPr>
                <w:rFonts w:ascii="Times New Roman" w:eastAsia="Calibri" w:hAnsi="Times New Roman"/>
                <w:i/>
                <w:iCs/>
              </w:rPr>
              <w:t xml:space="preserve"> jāveic</w:t>
            </w:r>
            <w:r w:rsidRPr="00C61D14">
              <w:rPr>
                <w:rFonts w:ascii="Times New Roman" w:eastAsia="Calibri" w:hAnsi="Times New Roman"/>
                <w:i/>
                <w:iCs/>
              </w:rPr>
              <w:t xml:space="preserve"> </w:t>
            </w:r>
            <w:r w:rsidRPr="00266CC4">
              <w:rPr>
                <w:rFonts w:ascii="Times New Roman" w:eastAsia="Calibri" w:hAnsi="Times New Roman"/>
                <w:i/>
                <w:iCs/>
              </w:rPr>
              <w:t>3 mēnešu laikā pēc līguma noslēgšanas</w:t>
            </w:r>
          </w:p>
        </w:tc>
        <w:tc>
          <w:tcPr>
            <w:tcW w:w="2835" w:type="dxa"/>
            <w:gridSpan w:val="2"/>
            <w:vMerge/>
          </w:tcPr>
          <w:p w14:paraId="694244DC" w14:textId="77777777" w:rsidR="00102278" w:rsidRPr="0098058E" w:rsidRDefault="00102278" w:rsidP="00102278">
            <w:pPr>
              <w:spacing w:after="160" w:line="256" w:lineRule="auto"/>
              <w:rPr>
                <w:rFonts w:ascii="Times New Roman" w:eastAsia="Calibri" w:hAnsi="Times New Roman"/>
              </w:rPr>
            </w:pPr>
          </w:p>
        </w:tc>
      </w:tr>
    </w:tbl>
    <w:p w14:paraId="702D79A1" w14:textId="77777777" w:rsidR="0098058E" w:rsidRPr="0098058E" w:rsidRDefault="0098058E" w:rsidP="0098058E">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p>
    <w:p w14:paraId="49C7DEF6" w14:textId="77777777" w:rsidR="0098058E" w:rsidRPr="0098058E" w:rsidRDefault="0098058E" w:rsidP="0098058E">
      <w:pPr>
        <w:spacing w:line="256" w:lineRule="auto"/>
        <w:rPr>
          <w:rFonts w:ascii="Times New Roman" w:eastAsia="Calibri" w:hAnsi="Times New Roman" w:cs="Times New Roman"/>
          <w:i/>
          <w:iCs/>
        </w:rPr>
      </w:pPr>
      <w:r w:rsidRPr="0098058E">
        <w:rPr>
          <w:rFonts w:ascii="Times New Roman" w:eastAsia="Calibri" w:hAnsi="Times New Roman" w:cs="Times New Roman"/>
          <w:i/>
          <w:iCs/>
        </w:rPr>
        <w:t>*Cenā iekļautas visas ar preci un piegādi saistītās izmaksas</w:t>
      </w:r>
    </w:p>
    <w:p w14:paraId="399368C9" w14:textId="77777777" w:rsidR="00102278" w:rsidRDefault="00102278" w:rsidP="00F5374B">
      <w:pPr>
        <w:spacing w:after="0"/>
        <w:ind w:firstLine="4820"/>
        <w:rPr>
          <w:rFonts w:ascii="Times New Roman" w:hAnsi="Times New Roman" w:cs="Times New Roman"/>
          <w:b/>
          <w:sz w:val="24"/>
          <w:szCs w:val="24"/>
        </w:rPr>
      </w:pPr>
    </w:p>
    <w:p w14:paraId="09376E80" w14:textId="77777777" w:rsidR="00102278" w:rsidRDefault="00102278" w:rsidP="00F5374B">
      <w:pPr>
        <w:spacing w:after="0"/>
        <w:ind w:firstLine="4820"/>
        <w:rPr>
          <w:rFonts w:ascii="Times New Roman" w:hAnsi="Times New Roman" w:cs="Times New Roman"/>
          <w:b/>
          <w:sz w:val="24"/>
          <w:szCs w:val="24"/>
        </w:rPr>
      </w:pPr>
    </w:p>
    <w:p w14:paraId="3A66E9BC" w14:textId="77777777" w:rsidR="00102278" w:rsidRDefault="00102278" w:rsidP="00F5374B">
      <w:pPr>
        <w:spacing w:after="0"/>
        <w:ind w:firstLine="4820"/>
        <w:rPr>
          <w:rFonts w:ascii="Times New Roman" w:hAnsi="Times New Roman" w:cs="Times New Roman"/>
          <w:b/>
          <w:sz w:val="24"/>
          <w:szCs w:val="24"/>
        </w:rPr>
      </w:pPr>
    </w:p>
    <w:p w14:paraId="42E45A45" w14:textId="77777777" w:rsidR="00102278" w:rsidRDefault="00102278" w:rsidP="00F5374B">
      <w:pPr>
        <w:spacing w:after="0"/>
        <w:ind w:firstLine="4820"/>
        <w:rPr>
          <w:rFonts w:ascii="Times New Roman" w:hAnsi="Times New Roman" w:cs="Times New Roman"/>
          <w:b/>
          <w:sz w:val="24"/>
          <w:szCs w:val="24"/>
        </w:rPr>
      </w:pPr>
    </w:p>
    <w:p w14:paraId="02B4A3AA" w14:textId="77777777" w:rsidR="00102278" w:rsidRDefault="00102278" w:rsidP="00B23C78">
      <w:pPr>
        <w:spacing w:after="0"/>
        <w:ind w:firstLine="4536"/>
        <w:jc w:val="right"/>
        <w:rPr>
          <w:rFonts w:ascii="Times New Roman" w:hAnsi="Times New Roman" w:cs="Times New Roman"/>
          <w:b/>
          <w:sz w:val="24"/>
          <w:szCs w:val="24"/>
        </w:rPr>
      </w:pPr>
    </w:p>
    <w:p w14:paraId="713B729E" w14:textId="60F06DE4" w:rsidR="00C77185" w:rsidRDefault="00F00DEB" w:rsidP="00B23C78">
      <w:pPr>
        <w:spacing w:after="0"/>
        <w:ind w:firstLine="4536"/>
        <w:jc w:val="right"/>
        <w:rPr>
          <w:rFonts w:ascii="Times New Roman" w:hAnsi="Times New Roman" w:cs="Times New Roman"/>
          <w:bCs/>
          <w:sz w:val="24"/>
          <w:szCs w:val="24"/>
        </w:rPr>
      </w:pPr>
      <w:r w:rsidRPr="00F91CF6">
        <w:rPr>
          <w:rFonts w:ascii="Times New Roman" w:hAnsi="Times New Roman" w:cs="Times New Roman"/>
          <w:b/>
          <w:sz w:val="24"/>
          <w:szCs w:val="24"/>
        </w:rPr>
        <w:t>2.pielikums</w:t>
      </w:r>
      <w:r w:rsidR="00C77185">
        <w:rPr>
          <w:rFonts w:ascii="Times New Roman" w:hAnsi="Times New Roman" w:cs="Times New Roman"/>
          <w:b/>
          <w:sz w:val="24"/>
          <w:szCs w:val="24"/>
        </w:rPr>
        <w:t xml:space="preserve"> </w:t>
      </w:r>
      <w:r w:rsidRPr="00F00DEB">
        <w:rPr>
          <w:rFonts w:ascii="Times New Roman" w:hAnsi="Times New Roman" w:cs="Times New Roman"/>
          <w:bCs/>
          <w:sz w:val="24"/>
          <w:szCs w:val="24"/>
        </w:rPr>
        <w:t>Iepirkuma procedūras</w:t>
      </w:r>
    </w:p>
    <w:p w14:paraId="232DB25C" w14:textId="77777777" w:rsidR="00C77185" w:rsidRDefault="00F00DEB" w:rsidP="00B23C78">
      <w:pPr>
        <w:spacing w:after="0"/>
        <w:ind w:firstLine="4536"/>
        <w:jc w:val="right"/>
        <w:rPr>
          <w:rFonts w:ascii="Times New Roman" w:hAnsi="Times New Roman" w:cs="Times New Roman"/>
          <w:bCs/>
          <w:sz w:val="24"/>
          <w:szCs w:val="24"/>
        </w:rPr>
      </w:pPr>
      <w:r w:rsidRPr="00F00DEB">
        <w:rPr>
          <w:rFonts w:ascii="Times New Roman" w:hAnsi="Times New Roman" w:cs="Times New Roman"/>
          <w:bCs/>
          <w:sz w:val="24"/>
          <w:szCs w:val="24"/>
        </w:rPr>
        <w:t>nolikumam</w:t>
      </w:r>
      <w:r w:rsidR="00C77185" w:rsidRPr="00F00DEB">
        <w:rPr>
          <w:rFonts w:ascii="Times New Roman" w:hAnsi="Times New Roman" w:cs="Times New Roman"/>
          <w:bCs/>
          <w:sz w:val="24"/>
          <w:szCs w:val="24"/>
        </w:rPr>
        <w:t xml:space="preserve"> </w:t>
      </w:r>
      <w:r w:rsidRPr="00F00DEB">
        <w:rPr>
          <w:rFonts w:ascii="Times New Roman" w:hAnsi="Times New Roman" w:cs="Times New Roman"/>
          <w:bCs/>
          <w:sz w:val="24"/>
          <w:szCs w:val="24"/>
        </w:rPr>
        <w:t>“Par tiesībām noslēgt vispārīgo</w:t>
      </w:r>
    </w:p>
    <w:p w14:paraId="7694B6F6" w14:textId="34DA2CCC" w:rsidR="00C77185" w:rsidRPr="00853397" w:rsidRDefault="00F00DEB" w:rsidP="00B23C78">
      <w:pPr>
        <w:spacing w:after="0"/>
        <w:jc w:val="right"/>
        <w:rPr>
          <w:rFonts w:ascii="Times New Roman" w:hAnsi="Times New Roman" w:cs="Times New Roman"/>
          <w:bCs/>
          <w:sz w:val="24"/>
          <w:szCs w:val="24"/>
        </w:rPr>
      </w:pPr>
      <w:r w:rsidRPr="00F00DEB">
        <w:rPr>
          <w:rFonts w:ascii="Times New Roman" w:hAnsi="Times New Roman" w:cs="Times New Roman"/>
          <w:bCs/>
          <w:sz w:val="24"/>
          <w:szCs w:val="24"/>
        </w:rPr>
        <w:t xml:space="preserve">vienošanos </w:t>
      </w:r>
      <w:r w:rsidRPr="00853397">
        <w:rPr>
          <w:rFonts w:ascii="Times New Roman" w:hAnsi="Times New Roman" w:cs="Times New Roman"/>
          <w:bCs/>
          <w:sz w:val="24"/>
          <w:szCs w:val="24"/>
        </w:rPr>
        <w:t xml:space="preserve">par </w:t>
      </w:r>
      <w:r w:rsidR="00853397" w:rsidRPr="00853397">
        <w:rPr>
          <w:rFonts w:ascii="Times New Roman" w:eastAsia="Arial Unicode MS" w:hAnsi="Times New Roman" w:cs="Times New Roman"/>
          <w:bCs/>
          <w:kern w:val="1"/>
          <w:sz w:val="24"/>
          <w:szCs w:val="24"/>
          <w:lang w:eastAsia="hi-IN" w:bidi="hi-IN"/>
        </w:rPr>
        <w:t xml:space="preserve">sliežu paliktņu KC 180 </w:t>
      </w:r>
      <w:r w:rsidRPr="00853397">
        <w:rPr>
          <w:rFonts w:ascii="Times New Roman" w:hAnsi="Times New Roman" w:cs="Times New Roman"/>
          <w:bCs/>
          <w:sz w:val="24"/>
          <w:szCs w:val="24"/>
        </w:rPr>
        <w:t>piegādi</w:t>
      </w:r>
      <w:r w:rsidR="00880787" w:rsidRPr="00853397">
        <w:rPr>
          <w:rFonts w:ascii="Times New Roman" w:hAnsi="Times New Roman" w:cs="Times New Roman"/>
          <w:bCs/>
          <w:sz w:val="24"/>
          <w:szCs w:val="24"/>
        </w:rPr>
        <w:t>”</w:t>
      </w:r>
      <w:r w:rsidRPr="00853397">
        <w:rPr>
          <w:rFonts w:ascii="Times New Roman" w:hAnsi="Times New Roman" w:cs="Times New Roman"/>
          <w:bCs/>
          <w:sz w:val="24"/>
          <w:szCs w:val="24"/>
        </w:rPr>
        <w:t xml:space="preserve"> </w:t>
      </w:r>
    </w:p>
    <w:p w14:paraId="777325E1" w14:textId="41CEC2A8" w:rsidR="00F00DEB" w:rsidRDefault="00F00DEB" w:rsidP="00B23C78">
      <w:pPr>
        <w:spacing w:after="0"/>
        <w:ind w:firstLine="4536"/>
        <w:jc w:val="right"/>
        <w:rPr>
          <w:rFonts w:ascii="Times New Roman" w:hAnsi="Times New Roman" w:cs="Times New Roman"/>
          <w:bCs/>
          <w:sz w:val="24"/>
          <w:szCs w:val="24"/>
        </w:rPr>
      </w:pPr>
      <w:r w:rsidRPr="00F00DEB">
        <w:rPr>
          <w:rFonts w:ascii="Times New Roman" w:hAnsi="Times New Roman" w:cs="Times New Roman"/>
          <w:bCs/>
          <w:sz w:val="24"/>
          <w:szCs w:val="24"/>
        </w:rPr>
        <w:t>identifikācijas Nr. RS/202</w:t>
      </w:r>
      <w:r w:rsidR="00D62C40">
        <w:rPr>
          <w:rFonts w:ascii="Times New Roman" w:hAnsi="Times New Roman" w:cs="Times New Roman"/>
          <w:bCs/>
          <w:sz w:val="24"/>
          <w:szCs w:val="24"/>
        </w:rPr>
        <w:t>4</w:t>
      </w:r>
      <w:r w:rsidRPr="00F00DEB">
        <w:rPr>
          <w:rFonts w:ascii="Times New Roman" w:hAnsi="Times New Roman" w:cs="Times New Roman"/>
          <w:bCs/>
          <w:sz w:val="24"/>
          <w:szCs w:val="24"/>
        </w:rPr>
        <w:t>/</w:t>
      </w:r>
      <w:r w:rsidR="004B41CF">
        <w:rPr>
          <w:rFonts w:ascii="Times New Roman" w:hAnsi="Times New Roman" w:cs="Times New Roman"/>
          <w:bCs/>
          <w:sz w:val="24"/>
          <w:szCs w:val="24"/>
        </w:rPr>
        <w:t>20</w:t>
      </w:r>
    </w:p>
    <w:p w14:paraId="0FC4DD85" w14:textId="77777777" w:rsidR="00C77185" w:rsidRDefault="00C77185" w:rsidP="00B23C78">
      <w:pPr>
        <w:spacing w:after="0"/>
        <w:ind w:firstLine="4536"/>
        <w:rPr>
          <w:rFonts w:ascii="Times New Roman" w:hAnsi="Times New Roman" w:cs="Times New Roman"/>
          <w:bCs/>
          <w:sz w:val="24"/>
          <w:szCs w:val="24"/>
        </w:rPr>
      </w:pPr>
    </w:p>
    <w:p w14:paraId="78F801CC" w14:textId="77777777" w:rsidR="00852202" w:rsidRPr="00F00DEB" w:rsidRDefault="00852202" w:rsidP="00C77185">
      <w:pPr>
        <w:spacing w:after="0"/>
        <w:rPr>
          <w:rFonts w:ascii="Times New Roman" w:hAnsi="Times New Roman" w:cs="Times New Roman"/>
          <w:bCs/>
          <w:sz w:val="24"/>
          <w:szCs w:val="24"/>
        </w:rPr>
      </w:pPr>
    </w:p>
    <w:p w14:paraId="39168086" w14:textId="77777777" w:rsidR="007E55BA" w:rsidRPr="00394E84" w:rsidRDefault="007E55BA" w:rsidP="007E55BA">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2AEF57A1" w14:textId="77777777" w:rsidR="00C77185" w:rsidRDefault="00C77185" w:rsidP="00F00DEB">
      <w:pPr>
        <w:spacing w:after="0"/>
        <w:jc w:val="center"/>
        <w:rPr>
          <w:rFonts w:ascii="Times New Roman" w:hAnsi="Times New Roman" w:cs="Times New Roman"/>
          <w:b/>
          <w:sz w:val="24"/>
          <w:szCs w:val="24"/>
        </w:rPr>
      </w:pPr>
    </w:p>
    <w:p w14:paraId="2CC3DE7B" w14:textId="52495A05" w:rsidR="00F00DEB" w:rsidRDefault="007E55BA" w:rsidP="00F00DE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Pieteikums</w:t>
      </w:r>
      <w:r w:rsidR="00ED4776">
        <w:rPr>
          <w:rFonts w:ascii="Times New Roman" w:hAnsi="Times New Roman" w:cs="Times New Roman"/>
          <w:b/>
          <w:sz w:val="24"/>
          <w:szCs w:val="24"/>
        </w:rPr>
        <w:t xml:space="preserve"> </w:t>
      </w:r>
      <w:r w:rsidRPr="00394E84">
        <w:rPr>
          <w:rFonts w:ascii="Times New Roman" w:hAnsi="Times New Roman" w:cs="Times New Roman"/>
          <w:b/>
          <w:sz w:val="24"/>
          <w:szCs w:val="24"/>
        </w:rPr>
        <w:t>par piedalīšanos iepirkuma procedūrā</w:t>
      </w:r>
      <w:r w:rsidRPr="00394E84">
        <w:rPr>
          <w:rFonts w:ascii="Times New Roman" w:hAnsi="Times New Roman" w:cs="Times New Roman"/>
          <w:b/>
          <w:sz w:val="24"/>
          <w:szCs w:val="24"/>
        </w:rPr>
        <w:br/>
        <w:t>“</w:t>
      </w:r>
      <w:r w:rsidR="00220400" w:rsidRPr="00394E84">
        <w:rPr>
          <w:rFonts w:ascii="Times New Roman" w:hAnsi="Times New Roman" w:cs="Times New Roman"/>
          <w:b/>
          <w:sz w:val="24"/>
          <w:szCs w:val="24"/>
        </w:rPr>
        <w:t>Par tiesībām noslēgt vispārīgo vienošanos par</w:t>
      </w:r>
    </w:p>
    <w:p w14:paraId="457699F1" w14:textId="16416B33" w:rsidR="007E55BA" w:rsidRDefault="00220400" w:rsidP="00F00DEB">
      <w:pPr>
        <w:spacing w:after="0"/>
        <w:jc w:val="center"/>
        <w:rPr>
          <w:rFonts w:ascii="Times New Roman" w:hAnsi="Times New Roman" w:cs="Times New Roman"/>
          <w:sz w:val="24"/>
          <w:szCs w:val="24"/>
        </w:rPr>
      </w:pPr>
      <w:r w:rsidRPr="00394E84">
        <w:rPr>
          <w:rFonts w:ascii="Times New Roman" w:hAnsi="Times New Roman" w:cs="Times New Roman"/>
          <w:b/>
          <w:sz w:val="24"/>
          <w:szCs w:val="24"/>
        </w:rPr>
        <w:t xml:space="preserve"> </w:t>
      </w:r>
      <w:r w:rsidR="00853397" w:rsidRPr="00853397">
        <w:rPr>
          <w:rFonts w:ascii="Times New Roman" w:hAnsi="Times New Roman" w:cs="Times New Roman"/>
          <w:b/>
          <w:sz w:val="24"/>
          <w:szCs w:val="24"/>
        </w:rPr>
        <w:t xml:space="preserve">sliežu paliktņu KC 180 </w:t>
      </w:r>
      <w:r w:rsidR="00F00DEB">
        <w:rPr>
          <w:rFonts w:ascii="Times New Roman" w:hAnsi="Times New Roman" w:cs="Times New Roman"/>
          <w:b/>
          <w:sz w:val="24"/>
          <w:szCs w:val="24"/>
        </w:rPr>
        <w:t xml:space="preserve"> </w:t>
      </w:r>
      <w:r w:rsidRPr="00394E84">
        <w:rPr>
          <w:rFonts w:ascii="Times New Roman" w:hAnsi="Times New Roman" w:cs="Times New Roman"/>
          <w:b/>
          <w:sz w:val="24"/>
          <w:szCs w:val="24"/>
        </w:rPr>
        <w:t>piegādi</w:t>
      </w:r>
      <w:r w:rsidR="007E55BA" w:rsidRPr="00394E84">
        <w:rPr>
          <w:rFonts w:ascii="Times New Roman" w:hAnsi="Times New Roman" w:cs="Times New Roman"/>
          <w:b/>
          <w:sz w:val="24"/>
          <w:szCs w:val="24"/>
        </w:rPr>
        <w:t>”</w:t>
      </w:r>
      <w:r w:rsidR="007E55BA" w:rsidRPr="00394E84">
        <w:rPr>
          <w:rFonts w:ascii="Times New Roman" w:hAnsi="Times New Roman" w:cs="Times New Roman"/>
          <w:sz w:val="24"/>
          <w:szCs w:val="24"/>
        </w:rPr>
        <w:br/>
        <w:t>identifikācijas Nr. RS/202</w:t>
      </w:r>
      <w:r w:rsidR="00D62C40">
        <w:rPr>
          <w:rFonts w:ascii="Times New Roman" w:hAnsi="Times New Roman" w:cs="Times New Roman"/>
          <w:sz w:val="24"/>
          <w:szCs w:val="24"/>
        </w:rPr>
        <w:t>4</w:t>
      </w:r>
      <w:r w:rsidR="007E55BA" w:rsidRPr="00394E84">
        <w:rPr>
          <w:rFonts w:ascii="Times New Roman" w:hAnsi="Times New Roman" w:cs="Times New Roman"/>
          <w:sz w:val="24"/>
          <w:szCs w:val="24"/>
        </w:rPr>
        <w:t>/</w:t>
      </w:r>
      <w:r w:rsidR="004B41CF">
        <w:rPr>
          <w:rFonts w:ascii="Times New Roman" w:hAnsi="Times New Roman" w:cs="Times New Roman"/>
          <w:sz w:val="24"/>
          <w:szCs w:val="24"/>
        </w:rPr>
        <w:t>20</w:t>
      </w:r>
    </w:p>
    <w:p w14:paraId="46350FEA" w14:textId="77777777" w:rsidR="00C77185" w:rsidRPr="00394E84" w:rsidRDefault="00C77185" w:rsidP="00F00DEB">
      <w:pPr>
        <w:spacing w:after="0"/>
        <w:jc w:val="center"/>
        <w:rPr>
          <w:rFonts w:ascii="Times New Roman" w:hAnsi="Times New Roman" w:cs="Times New Roman"/>
          <w:sz w:val="24"/>
          <w:szCs w:val="24"/>
        </w:rPr>
      </w:pPr>
    </w:p>
    <w:p w14:paraId="71FC86B1" w14:textId="77777777" w:rsidR="007E55BA" w:rsidRPr="00394E84" w:rsidRDefault="007E55BA" w:rsidP="003967A8">
      <w:pPr>
        <w:numPr>
          <w:ilvl w:val="0"/>
          <w:numId w:val="3"/>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94E84" w:rsidRPr="00394E84" w14:paraId="499409F6" w14:textId="77777777" w:rsidTr="0007268F">
        <w:tc>
          <w:tcPr>
            <w:tcW w:w="4673" w:type="dxa"/>
            <w:shd w:val="clear" w:color="auto" w:fill="D9D9D9" w:themeFill="background1" w:themeFillShade="D9"/>
          </w:tcPr>
          <w:p w14:paraId="7FC833D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D9D9D9" w:themeFill="background1" w:themeFillShade="D9"/>
          </w:tcPr>
          <w:p w14:paraId="3E792BD9" w14:textId="77777777" w:rsidR="007E55BA" w:rsidRPr="00394E84" w:rsidRDefault="007E55BA" w:rsidP="007E55BA">
            <w:pPr>
              <w:jc w:val="both"/>
              <w:rPr>
                <w:rFonts w:ascii="Times New Roman" w:hAnsi="Times New Roman" w:cs="Times New Roman"/>
                <w:sz w:val="24"/>
                <w:szCs w:val="24"/>
              </w:rPr>
            </w:pPr>
          </w:p>
        </w:tc>
      </w:tr>
      <w:tr w:rsidR="00394E84" w:rsidRPr="00394E84" w14:paraId="25E6F137" w14:textId="77777777" w:rsidTr="0007268F">
        <w:tc>
          <w:tcPr>
            <w:tcW w:w="4673" w:type="dxa"/>
          </w:tcPr>
          <w:p w14:paraId="4F4EEBF2"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tcPr>
          <w:p w14:paraId="21BE8AFE" w14:textId="77777777" w:rsidR="007E55BA" w:rsidRPr="00394E84" w:rsidRDefault="007E55BA" w:rsidP="007E55BA">
            <w:pPr>
              <w:jc w:val="both"/>
              <w:rPr>
                <w:rFonts w:ascii="Times New Roman" w:hAnsi="Times New Roman" w:cs="Times New Roman"/>
                <w:sz w:val="24"/>
                <w:szCs w:val="24"/>
              </w:rPr>
            </w:pPr>
          </w:p>
        </w:tc>
      </w:tr>
      <w:tr w:rsidR="00394E84" w:rsidRPr="00394E84" w14:paraId="4D09A75F" w14:textId="77777777" w:rsidTr="0007268F">
        <w:tc>
          <w:tcPr>
            <w:tcW w:w="4673" w:type="dxa"/>
          </w:tcPr>
          <w:p w14:paraId="27C094A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212F9E6" w14:textId="77777777" w:rsidR="007E55BA" w:rsidRPr="00394E84" w:rsidRDefault="007E55BA" w:rsidP="007E55BA">
            <w:pPr>
              <w:jc w:val="both"/>
              <w:rPr>
                <w:rFonts w:ascii="Times New Roman" w:hAnsi="Times New Roman" w:cs="Times New Roman"/>
                <w:sz w:val="24"/>
                <w:szCs w:val="24"/>
              </w:rPr>
            </w:pPr>
          </w:p>
        </w:tc>
      </w:tr>
      <w:tr w:rsidR="00394E84" w:rsidRPr="00394E84" w14:paraId="66324FA0" w14:textId="77777777" w:rsidTr="0007268F">
        <w:tc>
          <w:tcPr>
            <w:tcW w:w="4673" w:type="dxa"/>
          </w:tcPr>
          <w:p w14:paraId="0666D7E8"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3275A471" w14:textId="77777777" w:rsidR="007E55BA" w:rsidRPr="00394E84" w:rsidRDefault="007E55BA" w:rsidP="007E55BA">
            <w:pPr>
              <w:jc w:val="both"/>
              <w:rPr>
                <w:rFonts w:ascii="Times New Roman" w:hAnsi="Times New Roman" w:cs="Times New Roman"/>
                <w:sz w:val="24"/>
                <w:szCs w:val="24"/>
              </w:rPr>
            </w:pPr>
          </w:p>
        </w:tc>
      </w:tr>
      <w:tr w:rsidR="00394E84" w:rsidRPr="00394E84" w14:paraId="25E3B82A" w14:textId="77777777" w:rsidTr="0007268F">
        <w:tc>
          <w:tcPr>
            <w:tcW w:w="4673" w:type="dxa"/>
          </w:tcPr>
          <w:p w14:paraId="33259F6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560993E" w14:textId="77777777" w:rsidR="007E55BA" w:rsidRPr="00394E84" w:rsidRDefault="007E55BA" w:rsidP="007E55BA">
            <w:pPr>
              <w:jc w:val="both"/>
              <w:rPr>
                <w:rFonts w:ascii="Times New Roman" w:hAnsi="Times New Roman" w:cs="Times New Roman"/>
                <w:sz w:val="24"/>
                <w:szCs w:val="24"/>
              </w:rPr>
            </w:pPr>
          </w:p>
        </w:tc>
      </w:tr>
    </w:tbl>
    <w:p w14:paraId="2C1CF887" w14:textId="77777777" w:rsidR="007E55BA" w:rsidRPr="00394E84" w:rsidRDefault="007E55BA" w:rsidP="003967A8">
      <w:pPr>
        <w:numPr>
          <w:ilvl w:val="0"/>
          <w:numId w:val="3"/>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94E84" w:rsidRPr="00394E84" w14:paraId="56E598B8" w14:textId="77777777" w:rsidTr="0007268F">
        <w:tc>
          <w:tcPr>
            <w:tcW w:w="4530" w:type="dxa"/>
            <w:shd w:val="clear" w:color="auto" w:fill="D9D9D9" w:themeFill="background1" w:themeFillShade="D9"/>
          </w:tcPr>
          <w:p w14:paraId="6E7721A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531" w:type="dxa"/>
          </w:tcPr>
          <w:p w14:paraId="6B527F2C" w14:textId="77777777" w:rsidR="007E55BA" w:rsidRPr="00394E84" w:rsidRDefault="007E55BA" w:rsidP="007E55BA">
            <w:pPr>
              <w:jc w:val="both"/>
              <w:rPr>
                <w:rFonts w:ascii="Times New Roman" w:hAnsi="Times New Roman" w:cs="Times New Roman"/>
                <w:b/>
                <w:sz w:val="24"/>
                <w:szCs w:val="24"/>
              </w:rPr>
            </w:pPr>
          </w:p>
        </w:tc>
      </w:tr>
      <w:tr w:rsidR="00394E84" w:rsidRPr="00394E84" w14:paraId="0C9DB029" w14:textId="77777777" w:rsidTr="0007268F">
        <w:tc>
          <w:tcPr>
            <w:tcW w:w="4530" w:type="dxa"/>
            <w:shd w:val="clear" w:color="auto" w:fill="D9D9D9" w:themeFill="background1" w:themeFillShade="D9"/>
          </w:tcPr>
          <w:p w14:paraId="4120ADAD"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531" w:type="dxa"/>
          </w:tcPr>
          <w:p w14:paraId="1DB38FBB" w14:textId="77777777" w:rsidR="007E55BA" w:rsidRPr="00394E84" w:rsidRDefault="007E55BA" w:rsidP="007E55BA">
            <w:pPr>
              <w:jc w:val="both"/>
              <w:rPr>
                <w:rFonts w:ascii="Times New Roman" w:hAnsi="Times New Roman" w:cs="Times New Roman"/>
                <w:b/>
                <w:sz w:val="24"/>
                <w:szCs w:val="24"/>
              </w:rPr>
            </w:pPr>
          </w:p>
        </w:tc>
      </w:tr>
      <w:tr w:rsidR="00394E84" w:rsidRPr="00394E84" w14:paraId="6F664BC9" w14:textId="77777777" w:rsidTr="0007268F">
        <w:tc>
          <w:tcPr>
            <w:tcW w:w="4530" w:type="dxa"/>
            <w:shd w:val="clear" w:color="auto" w:fill="D9D9D9" w:themeFill="background1" w:themeFillShade="D9"/>
          </w:tcPr>
          <w:p w14:paraId="187BC35A"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531" w:type="dxa"/>
          </w:tcPr>
          <w:p w14:paraId="5F021ED9" w14:textId="77777777" w:rsidR="007E55BA" w:rsidRPr="00394E84" w:rsidRDefault="007E55BA" w:rsidP="007E55BA">
            <w:pPr>
              <w:jc w:val="both"/>
              <w:rPr>
                <w:rFonts w:ascii="Times New Roman" w:hAnsi="Times New Roman" w:cs="Times New Roman"/>
                <w:b/>
                <w:sz w:val="24"/>
                <w:szCs w:val="24"/>
              </w:rPr>
            </w:pPr>
          </w:p>
        </w:tc>
      </w:tr>
    </w:tbl>
    <w:p w14:paraId="42765FDF" w14:textId="77777777" w:rsidR="007E55BA" w:rsidRPr="00394E84" w:rsidRDefault="007E55BA" w:rsidP="003967A8">
      <w:pPr>
        <w:numPr>
          <w:ilvl w:val="0"/>
          <w:numId w:val="3"/>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5248BF9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394E84">
        <w:rPr>
          <w:rFonts w:ascii="Times New Roman" w:eastAsia="Times New Roman" w:hAnsi="Times New Roman" w:cs="Times New Roman"/>
          <w:sz w:val="24"/>
          <w:szCs w:val="24"/>
        </w:rPr>
        <w:t xml:space="preserve">vispārīgās vienošanās </w:t>
      </w:r>
      <w:r w:rsidR="005E0147" w:rsidRPr="00394E84">
        <w:rPr>
          <w:rFonts w:ascii="Times New Roman" w:eastAsia="Times New Roman" w:hAnsi="Times New Roman" w:cs="Times New Roman"/>
          <w:sz w:val="24"/>
          <w:szCs w:val="24"/>
        </w:rPr>
        <w:t xml:space="preserve">un/vai iepirkuma līguma </w:t>
      </w:r>
      <w:r w:rsidR="001F5D75" w:rsidRPr="00394E84">
        <w:rPr>
          <w:rFonts w:ascii="Times New Roman" w:eastAsia="Times New Roman" w:hAnsi="Times New Roman" w:cs="Times New Roman"/>
          <w:sz w:val="24"/>
          <w:szCs w:val="24"/>
        </w:rPr>
        <w:t xml:space="preserve">noslēgšanas tiesību </w:t>
      </w:r>
      <w:r w:rsidRPr="00394E84">
        <w:rPr>
          <w:rFonts w:ascii="Times New Roman" w:eastAsia="Times New Roman" w:hAnsi="Times New Roman" w:cs="Times New Roman"/>
          <w:sz w:val="24"/>
          <w:szCs w:val="24"/>
        </w:rPr>
        <w:t xml:space="preserve"> piešķiršanas gadījumā pildīt visus iepirkuma procedūras nolikumam pievienotā </w:t>
      </w:r>
      <w:r w:rsidR="005E0147" w:rsidRPr="00394E84">
        <w:rPr>
          <w:rFonts w:ascii="Times New Roman" w:eastAsia="Times New Roman" w:hAnsi="Times New Roman" w:cs="Times New Roman"/>
          <w:sz w:val="24"/>
          <w:szCs w:val="24"/>
        </w:rPr>
        <w:t xml:space="preserve">vispārīgās vienošanās un iepirkumu </w:t>
      </w:r>
      <w:r w:rsidRPr="00394E84">
        <w:rPr>
          <w:rFonts w:ascii="Times New Roman" w:eastAsia="Times New Roman" w:hAnsi="Times New Roman" w:cs="Times New Roman"/>
          <w:sz w:val="24"/>
          <w:szCs w:val="24"/>
        </w:rPr>
        <w:t xml:space="preserve">līguma projektā noteiktos nosacījumus. </w:t>
      </w:r>
    </w:p>
    <w:p w14:paraId="27E9E911" w14:textId="77777777"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539EFC8E" w14:textId="162C03FA"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Informējam, ka uzņēmuma patiesais labuma guvējs ir - </w:t>
      </w:r>
      <w:r w:rsidR="00333C3E">
        <w:rPr>
          <w:rFonts w:ascii="Times New Roman" w:eastAsia="Times New Roman" w:hAnsi="Times New Roman" w:cs="Times New Roman"/>
          <w:sz w:val="24"/>
          <w:szCs w:val="24"/>
        </w:rPr>
        <w:t>___________</w:t>
      </w:r>
      <w:r w:rsidRPr="00394E84">
        <w:rPr>
          <w:rFonts w:ascii="Times New Roman" w:eastAsia="Times New Roman" w:hAnsi="Times New Roman" w:cs="Times New Roman"/>
          <w:sz w:val="24"/>
          <w:szCs w:val="24"/>
          <w:vertAlign w:val="superscript"/>
        </w:rPr>
        <w:footnoteReference w:id="1"/>
      </w:r>
    </w:p>
    <w:p w14:paraId="00A71B8C" w14:textId="77777777" w:rsidR="007E55BA" w:rsidRPr="00394E84" w:rsidRDefault="007E55BA" w:rsidP="00C835E1">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394E84" w14:paraId="2DBD8954" w14:textId="77777777" w:rsidTr="0007268F">
        <w:tc>
          <w:tcPr>
            <w:tcW w:w="4530" w:type="dxa"/>
            <w:shd w:val="clear" w:color="auto" w:fill="D9D9D9" w:themeFill="background1" w:themeFillShade="D9"/>
          </w:tcPr>
          <w:p w14:paraId="25D88AC0"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531" w:type="dxa"/>
          </w:tcPr>
          <w:p w14:paraId="7F4FA6C3"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7A2D39F1" w14:textId="77777777" w:rsidTr="0007268F">
        <w:tc>
          <w:tcPr>
            <w:tcW w:w="4530" w:type="dxa"/>
            <w:shd w:val="clear" w:color="auto" w:fill="D9D9D9" w:themeFill="background1" w:themeFillShade="D9"/>
          </w:tcPr>
          <w:p w14:paraId="5B4A2EC2"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531" w:type="dxa"/>
          </w:tcPr>
          <w:p w14:paraId="47F0C11C"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5BF12E7C" w14:textId="77777777" w:rsidTr="0007268F">
        <w:tc>
          <w:tcPr>
            <w:tcW w:w="4530" w:type="dxa"/>
            <w:shd w:val="clear" w:color="auto" w:fill="D9D9D9" w:themeFill="background1" w:themeFillShade="D9"/>
          </w:tcPr>
          <w:p w14:paraId="3414CC89"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531" w:type="dxa"/>
          </w:tcPr>
          <w:p w14:paraId="1CF77286"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266F1C73" w14:textId="77777777" w:rsidTr="0007268F">
        <w:tc>
          <w:tcPr>
            <w:tcW w:w="4530" w:type="dxa"/>
            <w:shd w:val="clear" w:color="auto" w:fill="D9D9D9" w:themeFill="background1" w:themeFillShade="D9"/>
          </w:tcPr>
          <w:p w14:paraId="4E91208A"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531" w:type="dxa"/>
          </w:tcPr>
          <w:p w14:paraId="309A31A4" w14:textId="77777777" w:rsidR="007E55BA" w:rsidRPr="00394E84" w:rsidRDefault="007E55BA" w:rsidP="007E55BA">
            <w:pPr>
              <w:jc w:val="both"/>
              <w:rPr>
                <w:rFonts w:ascii="Times New Roman" w:eastAsia="Times New Roman" w:hAnsi="Times New Roman" w:cs="Times New Roman"/>
                <w:sz w:val="24"/>
                <w:szCs w:val="24"/>
              </w:rPr>
            </w:pPr>
          </w:p>
        </w:tc>
      </w:tr>
    </w:tbl>
    <w:p w14:paraId="45D841FB" w14:textId="77777777" w:rsidR="00C835E1" w:rsidRDefault="00C835E1" w:rsidP="00F91CF6">
      <w:pPr>
        <w:spacing w:after="0"/>
        <w:jc w:val="right"/>
        <w:rPr>
          <w:rFonts w:ascii="Times New Roman" w:hAnsi="Times New Roman" w:cs="Times New Roman"/>
          <w:b/>
          <w:sz w:val="24"/>
          <w:szCs w:val="24"/>
        </w:rPr>
      </w:pPr>
    </w:p>
    <w:p w14:paraId="78D1F078" w14:textId="77777777" w:rsidR="00C835E1" w:rsidRDefault="00C835E1">
      <w:pPr>
        <w:rPr>
          <w:rFonts w:ascii="Times New Roman" w:hAnsi="Times New Roman" w:cs="Times New Roman"/>
          <w:b/>
          <w:sz w:val="24"/>
          <w:szCs w:val="24"/>
        </w:rPr>
      </w:pPr>
      <w:r>
        <w:rPr>
          <w:rFonts w:ascii="Times New Roman" w:hAnsi="Times New Roman" w:cs="Times New Roman"/>
          <w:b/>
          <w:sz w:val="24"/>
          <w:szCs w:val="24"/>
        </w:rPr>
        <w:br w:type="page"/>
      </w:r>
    </w:p>
    <w:p w14:paraId="42E5A994" w14:textId="77777777" w:rsidR="00852202" w:rsidRDefault="00852202" w:rsidP="00E10272">
      <w:pPr>
        <w:spacing w:after="0"/>
        <w:ind w:firstLine="5103"/>
        <w:jc w:val="right"/>
        <w:rPr>
          <w:rFonts w:ascii="Times New Roman" w:hAnsi="Times New Roman" w:cs="Times New Roman"/>
          <w:bCs/>
          <w:sz w:val="24"/>
          <w:szCs w:val="24"/>
        </w:rPr>
      </w:pPr>
      <w:r>
        <w:rPr>
          <w:rFonts w:ascii="Times New Roman" w:hAnsi="Times New Roman" w:cs="Times New Roman"/>
          <w:b/>
          <w:sz w:val="24"/>
          <w:szCs w:val="24"/>
        </w:rPr>
        <w:lastRenderedPageBreak/>
        <w:t>3</w:t>
      </w:r>
      <w:r w:rsidR="00F00DEB" w:rsidRPr="00402B28">
        <w:rPr>
          <w:rFonts w:ascii="Times New Roman" w:hAnsi="Times New Roman" w:cs="Times New Roman"/>
          <w:b/>
          <w:sz w:val="24"/>
          <w:szCs w:val="24"/>
        </w:rPr>
        <w:t>.pielikums</w:t>
      </w:r>
      <w:r>
        <w:rPr>
          <w:rFonts w:ascii="Times New Roman" w:hAnsi="Times New Roman" w:cs="Times New Roman"/>
          <w:b/>
          <w:sz w:val="24"/>
          <w:szCs w:val="24"/>
        </w:rPr>
        <w:t xml:space="preserve"> </w:t>
      </w:r>
      <w:r w:rsidR="00F00DEB" w:rsidRPr="00F00DEB">
        <w:rPr>
          <w:rFonts w:ascii="Times New Roman" w:hAnsi="Times New Roman" w:cs="Times New Roman"/>
          <w:bCs/>
          <w:sz w:val="24"/>
          <w:szCs w:val="24"/>
        </w:rPr>
        <w:t>Iepirkuma procedūras</w:t>
      </w:r>
    </w:p>
    <w:p w14:paraId="5C45ED3E" w14:textId="0E0A606A" w:rsidR="00852202" w:rsidRDefault="00E857EA" w:rsidP="00E10272">
      <w:pPr>
        <w:spacing w:after="0"/>
        <w:ind w:firstLine="5103"/>
        <w:jc w:val="right"/>
        <w:rPr>
          <w:rFonts w:ascii="Times New Roman" w:hAnsi="Times New Roman" w:cs="Times New Roman"/>
          <w:bCs/>
          <w:sz w:val="24"/>
          <w:szCs w:val="24"/>
        </w:rPr>
      </w:pPr>
      <w:r>
        <w:rPr>
          <w:rFonts w:ascii="Times New Roman" w:hAnsi="Times New Roman" w:cs="Times New Roman"/>
          <w:bCs/>
          <w:sz w:val="24"/>
          <w:szCs w:val="24"/>
        </w:rPr>
        <w:t>n</w:t>
      </w:r>
      <w:r w:rsidR="00F00DEB" w:rsidRPr="00F00DEB">
        <w:rPr>
          <w:rFonts w:ascii="Times New Roman" w:hAnsi="Times New Roman" w:cs="Times New Roman"/>
          <w:bCs/>
          <w:sz w:val="24"/>
          <w:szCs w:val="24"/>
        </w:rPr>
        <w:t>olikumam</w:t>
      </w:r>
      <w:r w:rsidR="00852202">
        <w:rPr>
          <w:rFonts w:ascii="Times New Roman" w:hAnsi="Times New Roman" w:cs="Times New Roman"/>
          <w:bCs/>
          <w:sz w:val="24"/>
          <w:szCs w:val="24"/>
        </w:rPr>
        <w:t xml:space="preserve"> </w:t>
      </w:r>
      <w:r w:rsidR="00F00DEB" w:rsidRPr="00F00DEB">
        <w:rPr>
          <w:rFonts w:ascii="Times New Roman" w:hAnsi="Times New Roman" w:cs="Times New Roman"/>
          <w:bCs/>
          <w:sz w:val="24"/>
          <w:szCs w:val="24"/>
        </w:rPr>
        <w:t>“Par tiesībām noslēgt</w:t>
      </w:r>
    </w:p>
    <w:p w14:paraId="0E6CB327" w14:textId="0435FCC6" w:rsidR="0032671A" w:rsidRDefault="00F00DEB" w:rsidP="00E10272">
      <w:pPr>
        <w:spacing w:after="0"/>
        <w:ind w:left="4395" w:firstLine="141"/>
        <w:jc w:val="right"/>
        <w:rPr>
          <w:rFonts w:ascii="Times New Roman" w:hAnsi="Times New Roman" w:cs="Times New Roman"/>
          <w:bCs/>
          <w:sz w:val="24"/>
          <w:szCs w:val="24"/>
        </w:rPr>
      </w:pPr>
      <w:r w:rsidRPr="00F00DEB">
        <w:rPr>
          <w:rFonts w:ascii="Times New Roman" w:hAnsi="Times New Roman" w:cs="Times New Roman"/>
          <w:bCs/>
          <w:sz w:val="24"/>
          <w:szCs w:val="24"/>
        </w:rPr>
        <w:t xml:space="preserve">vispārīgo vienošanos par </w:t>
      </w:r>
      <w:r w:rsidR="0032671A" w:rsidRPr="0032671A">
        <w:rPr>
          <w:rFonts w:ascii="Times New Roman" w:hAnsi="Times New Roman" w:cs="Times New Roman"/>
          <w:bCs/>
          <w:sz w:val="24"/>
          <w:szCs w:val="24"/>
        </w:rPr>
        <w:t>sliežu paliktņu KC180</w:t>
      </w:r>
      <w:r w:rsidR="0032671A">
        <w:rPr>
          <w:rFonts w:ascii="Times New Roman" w:hAnsi="Times New Roman" w:cs="Times New Roman"/>
          <w:bCs/>
          <w:sz w:val="24"/>
          <w:szCs w:val="24"/>
        </w:rPr>
        <w:t xml:space="preserve"> </w:t>
      </w:r>
      <w:r w:rsidRPr="00F00DEB">
        <w:rPr>
          <w:rFonts w:ascii="Times New Roman" w:hAnsi="Times New Roman" w:cs="Times New Roman"/>
          <w:bCs/>
          <w:sz w:val="24"/>
          <w:szCs w:val="24"/>
        </w:rPr>
        <w:t>piegādi</w:t>
      </w:r>
      <w:r w:rsidR="00880787">
        <w:rPr>
          <w:rFonts w:ascii="Times New Roman" w:hAnsi="Times New Roman" w:cs="Times New Roman"/>
          <w:bCs/>
          <w:sz w:val="24"/>
          <w:szCs w:val="24"/>
        </w:rPr>
        <w:t>”</w:t>
      </w:r>
    </w:p>
    <w:p w14:paraId="3FB38E47" w14:textId="2AF68DF0" w:rsidR="00F00DEB" w:rsidRPr="00F00DEB" w:rsidRDefault="00F00DEB" w:rsidP="00E10272">
      <w:pPr>
        <w:spacing w:after="0"/>
        <w:ind w:firstLine="5103"/>
        <w:jc w:val="right"/>
        <w:rPr>
          <w:rFonts w:ascii="Times New Roman" w:hAnsi="Times New Roman" w:cs="Times New Roman"/>
          <w:bCs/>
          <w:sz w:val="24"/>
          <w:szCs w:val="24"/>
        </w:rPr>
      </w:pPr>
      <w:r w:rsidRPr="00F00DEB">
        <w:rPr>
          <w:rFonts w:ascii="Times New Roman" w:hAnsi="Times New Roman" w:cs="Times New Roman"/>
          <w:bCs/>
          <w:sz w:val="24"/>
          <w:szCs w:val="24"/>
        </w:rPr>
        <w:t>identifikācijas Nr. RS/202</w:t>
      </w:r>
      <w:r w:rsidR="00852202">
        <w:rPr>
          <w:rFonts w:ascii="Times New Roman" w:hAnsi="Times New Roman" w:cs="Times New Roman"/>
          <w:bCs/>
          <w:sz w:val="24"/>
          <w:szCs w:val="24"/>
        </w:rPr>
        <w:t>4</w:t>
      </w:r>
      <w:r w:rsidRPr="00F00DEB">
        <w:rPr>
          <w:rFonts w:ascii="Times New Roman" w:hAnsi="Times New Roman" w:cs="Times New Roman"/>
          <w:bCs/>
          <w:sz w:val="24"/>
          <w:szCs w:val="24"/>
        </w:rPr>
        <w:t>/</w:t>
      </w:r>
      <w:r w:rsidR="004B41CF">
        <w:rPr>
          <w:rFonts w:ascii="Times New Roman" w:hAnsi="Times New Roman" w:cs="Times New Roman"/>
          <w:bCs/>
          <w:sz w:val="24"/>
          <w:szCs w:val="24"/>
        </w:rPr>
        <w:t>20</w:t>
      </w:r>
    </w:p>
    <w:p w14:paraId="07D0EA4D" w14:textId="77777777" w:rsidR="00394E84" w:rsidRPr="00394E84" w:rsidRDefault="00394E84" w:rsidP="00394E84">
      <w:pPr>
        <w:spacing w:after="120" w:line="240" w:lineRule="auto"/>
        <w:jc w:val="center"/>
        <w:rPr>
          <w:rFonts w:ascii="Times New Roman" w:hAnsi="Times New Roman" w:cs="Times New Roman"/>
          <w:sz w:val="24"/>
          <w:szCs w:val="24"/>
        </w:rPr>
      </w:pPr>
    </w:p>
    <w:p w14:paraId="74B93DF2" w14:textId="77777777" w:rsidR="00394E84" w:rsidRPr="00394E84" w:rsidRDefault="00394E84" w:rsidP="00394E84">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018A730A" w14:textId="57251CB9" w:rsidR="00394E84" w:rsidRDefault="00394E84" w:rsidP="00394E84">
      <w:pPr>
        <w:spacing w:after="120" w:line="240" w:lineRule="auto"/>
        <w:jc w:val="center"/>
        <w:rPr>
          <w:rFonts w:ascii="Times New Roman" w:hAnsi="Times New Roman" w:cs="Times New Roman"/>
          <w:i/>
          <w:sz w:val="24"/>
          <w:szCs w:val="24"/>
        </w:rPr>
      </w:pPr>
      <w:r w:rsidRPr="00394E84">
        <w:rPr>
          <w:rFonts w:ascii="Times New Roman" w:hAnsi="Times New Roman" w:cs="Times New Roman"/>
          <w:i/>
          <w:sz w:val="24"/>
          <w:szCs w:val="24"/>
        </w:rPr>
        <w:t xml:space="preserve">Par </w:t>
      </w:r>
      <w:r w:rsidR="0032671A" w:rsidRPr="0032671A">
        <w:rPr>
          <w:rFonts w:ascii="Times New Roman" w:hAnsi="Times New Roman" w:cs="Times New Roman"/>
          <w:i/>
          <w:sz w:val="24"/>
          <w:szCs w:val="24"/>
        </w:rPr>
        <w:t>sliežu paliktņu KC180</w:t>
      </w:r>
      <w:r w:rsidR="0032671A">
        <w:rPr>
          <w:rFonts w:ascii="Times New Roman" w:hAnsi="Times New Roman" w:cs="Times New Roman"/>
          <w:i/>
          <w:sz w:val="24"/>
          <w:szCs w:val="24"/>
        </w:rPr>
        <w:t xml:space="preserve"> </w:t>
      </w:r>
      <w:r w:rsidRPr="00394E84">
        <w:rPr>
          <w:rFonts w:ascii="Times New Roman" w:hAnsi="Times New Roman" w:cs="Times New Roman"/>
          <w:i/>
          <w:sz w:val="24"/>
          <w:szCs w:val="24"/>
        </w:rPr>
        <w:t>piegādi</w:t>
      </w:r>
    </w:p>
    <w:p w14:paraId="50BDF303" w14:textId="77777777" w:rsidR="00080FC2" w:rsidRPr="00394E84" w:rsidRDefault="00080FC2" w:rsidP="00394E84">
      <w:pPr>
        <w:spacing w:after="120" w:line="240" w:lineRule="auto"/>
        <w:jc w:val="center"/>
        <w:rPr>
          <w:rFonts w:ascii="Times New Roman" w:hAnsi="Times New Roman" w:cs="Times New Roman"/>
          <w:i/>
          <w:sz w:val="24"/>
          <w:szCs w:val="24"/>
        </w:rPr>
      </w:pPr>
    </w:p>
    <w:p w14:paraId="376BFF81" w14:textId="5D6AFCA1"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w:t>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080FC2">
        <w:rPr>
          <w:rFonts w:ascii="Times New Roman" w:hAnsi="Times New Roman" w:cs="Times New Roman"/>
          <w:sz w:val="24"/>
          <w:szCs w:val="24"/>
        </w:rPr>
        <w:t>/datums skatāms laika zīmogā/</w:t>
      </w:r>
    </w:p>
    <w:p w14:paraId="4535CC89"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 xml:space="preserve">, reģ. LR Komercreģistrā ar vienoto reģ. </w:t>
      </w:r>
      <w:bookmarkStart w:id="7" w:name="_Hlk48890843"/>
      <w:r w:rsidRPr="00394E84">
        <w:rPr>
          <w:rFonts w:ascii="Times New Roman" w:hAnsi="Times New Roman" w:cs="Times New Roman"/>
          <w:bCs/>
          <w:sz w:val="24"/>
          <w:szCs w:val="24"/>
        </w:rPr>
        <w:t>Nr.40003619950</w:t>
      </w:r>
      <w:bookmarkEnd w:id="7"/>
      <w:r w:rsidRPr="00394E84">
        <w:rPr>
          <w:rFonts w:ascii="Times New Roman" w:hAnsi="Times New Roman" w:cs="Times New Roman"/>
          <w:bCs/>
          <w:sz w:val="24"/>
          <w:szCs w:val="24"/>
        </w:rPr>
        <w:t>, turpmāk tekstā Pasūtītājs, kuru pārstāv tās _____________________, no vienas puses</w:t>
      </w:r>
      <w:r w:rsidRPr="00394E84">
        <w:rPr>
          <w:rFonts w:ascii="Times New Roman" w:hAnsi="Times New Roman" w:cs="Times New Roman"/>
          <w:sz w:val="24"/>
          <w:szCs w:val="24"/>
        </w:rPr>
        <w:t xml:space="preserve"> </w:t>
      </w:r>
    </w:p>
    <w:p w14:paraId="3BF46C73"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2AF158F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reģ. ________ ar reģ. Nr.______________, turpmāk tekstā Iespējamais piegādātājs, kuru pārstāv ________ ____________, no otras puses, </w:t>
      </w:r>
    </w:p>
    <w:p w14:paraId="07EE9F6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________, reģ. ________ ar reģ. Nr.______________, turpmāk tekstā Iespējamais piegādātājs, kuru pārstāv ________ ____________, no otras puses,</w:t>
      </w:r>
    </w:p>
    <w:p w14:paraId="6865D13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________, reģ. ________ ar reģ. Nr.______________, turpmāk tekstā Iespējamais piegādātājs, kuru pārstāv ________ ____________, no otras puses,</w:t>
      </w:r>
    </w:p>
    <w:p w14:paraId="2517F78F"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2380F4DB" w14:textId="4BAE9A7B"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pamatojoties uz </w:t>
      </w:r>
      <w:r w:rsidR="00F00DEB">
        <w:rPr>
          <w:rFonts w:ascii="Times New Roman" w:hAnsi="Times New Roman" w:cs="Times New Roman"/>
          <w:sz w:val="24"/>
          <w:szCs w:val="24"/>
        </w:rPr>
        <w:t>iepirkumu procedūras</w:t>
      </w:r>
      <w:r w:rsidRPr="00394E84">
        <w:rPr>
          <w:rFonts w:ascii="Times New Roman" w:hAnsi="Times New Roman" w:cs="Times New Roman"/>
          <w:sz w:val="24"/>
          <w:szCs w:val="24"/>
        </w:rPr>
        <w:t xml:space="preserve"> “Par tiesībām noslēgt vispārīgo vienošanos par </w:t>
      </w:r>
      <w:r w:rsidR="00A500F8" w:rsidRPr="00A500F8">
        <w:rPr>
          <w:rFonts w:ascii="Times New Roman" w:hAnsi="Times New Roman" w:cs="Times New Roman"/>
          <w:sz w:val="24"/>
          <w:szCs w:val="24"/>
        </w:rPr>
        <w:t>sliežu paliktņu KC180</w:t>
      </w:r>
      <w:r w:rsidR="00A500F8">
        <w:rPr>
          <w:rFonts w:ascii="Times New Roman" w:hAnsi="Times New Roman" w:cs="Times New Roman"/>
          <w:sz w:val="24"/>
          <w:szCs w:val="24"/>
        </w:rPr>
        <w:t xml:space="preserve"> </w:t>
      </w:r>
      <w:r w:rsidRPr="00394E84">
        <w:rPr>
          <w:rFonts w:ascii="Times New Roman" w:hAnsi="Times New Roman" w:cs="Times New Roman"/>
          <w:sz w:val="24"/>
          <w:szCs w:val="24"/>
        </w:rPr>
        <w:t>piegādi”, identifikācijas Nr.RS/202</w:t>
      </w:r>
      <w:r w:rsidR="00080FC2">
        <w:rPr>
          <w:rFonts w:ascii="Times New Roman" w:hAnsi="Times New Roman" w:cs="Times New Roman"/>
          <w:sz w:val="24"/>
          <w:szCs w:val="24"/>
        </w:rPr>
        <w:t>4</w:t>
      </w:r>
      <w:r w:rsidRPr="00394E84">
        <w:rPr>
          <w:rFonts w:ascii="Times New Roman" w:hAnsi="Times New Roman" w:cs="Times New Roman"/>
          <w:sz w:val="24"/>
          <w:szCs w:val="24"/>
        </w:rPr>
        <w:t>/</w:t>
      </w:r>
      <w:r w:rsidR="004B41CF">
        <w:rPr>
          <w:rFonts w:ascii="Times New Roman" w:hAnsi="Times New Roman" w:cs="Times New Roman"/>
          <w:sz w:val="24"/>
          <w:szCs w:val="24"/>
        </w:rPr>
        <w:t>20</w:t>
      </w:r>
      <w:r w:rsidRPr="00394E84">
        <w:rPr>
          <w:rFonts w:ascii="Times New Roman" w:hAnsi="Times New Roman" w:cs="Times New Roman"/>
          <w:sz w:val="24"/>
          <w:szCs w:val="24"/>
        </w:rPr>
        <w:t xml:space="preserve">, rezultātiem, turpmāk tekstā saukts </w:t>
      </w:r>
      <w:r w:rsidR="004709FA">
        <w:rPr>
          <w:rFonts w:ascii="Times New Roman" w:hAnsi="Times New Roman" w:cs="Times New Roman"/>
          <w:sz w:val="24"/>
          <w:szCs w:val="24"/>
        </w:rPr>
        <w:t>iepirkuma procedūra</w:t>
      </w:r>
      <w:r w:rsidRPr="00394E84">
        <w:rPr>
          <w:rFonts w:ascii="Times New Roman" w:hAnsi="Times New Roman" w:cs="Times New Roman"/>
          <w:sz w:val="24"/>
          <w:szCs w:val="24"/>
        </w:rPr>
        <w:t>,  noslēdza šādu vispārīgo vienošanos:</w:t>
      </w:r>
    </w:p>
    <w:p w14:paraId="253E291C" w14:textId="77777777" w:rsidR="00394E84" w:rsidRPr="00394E84" w:rsidRDefault="00394E84" w:rsidP="003967A8">
      <w:pPr>
        <w:numPr>
          <w:ilvl w:val="0"/>
          <w:numId w:val="10"/>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5CBBEFD0" w14:textId="0B73803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Iespējamais piegādātājs</w:t>
      </w:r>
      <w:r w:rsidRPr="00394E84">
        <w:rPr>
          <w:rFonts w:ascii="Times New Roman" w:hAnsi="Times New Roman" w:cs="Times New Roman"/>
          <w:bCs/>
          <w:sz w:val="24"/>
          <w:szCs w:val="24"/>
        </w:rPr>
        <w:t xml:space="preserve"> – </w:t>
      </w:r>
      <w:r w:rsidR="00F00DEB">
        <w:rPr>
          <w:rFonts w:ascii="Times New Roman" w:hAnsi="Times New Roman" w:cs="Times New Roman"/>
          <w:bCs/>
          <w:sz w:val="24"/>
          <w:szCs w:val="24"/>
        </w:rPr>
        <w:t>iepirkuma procedūr</w:t>
      </w:r>
      <w:r w:rsidRPr="00394E84">
        <w:rPr>
          <w:rFonts w:ascii="Times New Roman" w:hAnsi="Times New Roman" w:cs="Times New Roman"/>
          <w:bCs/>
          <w:sz w:val="24"/>
          <w:szCs w:val="24"/>
        </w:rPr>
        <w:t xml:space="preserve">ā atlasītais piegādātājs, kurš noslēdz vispārīgo vienošanos (turpmāk – Vienošanās) ar Pasūtītāju, iegūstot tiesības Pasūtītājam piegādāt </w:t>
      </w:r>
      <w:r w:rsidR="000D19A1">
        <w:rPr>
          <w:rFonts w:ascii="Times New Roman" w:hAnsi="Times New Roman" w:cs="Times New Roman"/>
          <w:bCs/>
          <w:sz w:val="24"/>
          <w:szCs w:val="24"/>
        </w:rPr>
        <w:t>sliežu paliktņus</w:t>
      </w:r>
      <w:r w:rsidR="00F64853">
        <w:rPr>
          <w:rFonts w:ascii="Times New Roman" w:hAnsi="Times New Roman" w:cs="Times New Roman"/>
          <w:bCs/>
          <w:sz w:val="24"/>
          <w:szCs w:val="24"/>
        </w:rPr>
        <w:t xml:space="preserve"> </w:t>
      </w:r>
      <w:r w:rsidRPr="00394E84">
        <w:rPr>
          <w:rFonts w:ascii="Times New Roman" w:hAnsi="Times New Roman" w:cs="Times New Roman"/>
          <w:bCs/>
          <w:sz w:val="24"/>
          <w:szCs w:val="24"/>
        </w:rPr>
        <w:t>(turpmāk tekstā – Prece), saskaņā ar Vienošanās nosacījumiem.</w:t>
      </w:r>
    </w:p>
    <w:p w14:paraId="30EBD3D5"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 Iespējamais piegādātājs, kurš noslēdz Iepirkuma līgumu.</w:t>
      </w:r>
    </w:p>
    <w:p w14:paraId="622A60FA" w14:textId="2C4091CF"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2B3BCE" w:rsidRPr="002B3BCE">
        <w:rPr>
          <w:rFonts w:ascii="Times New Roman" w:hAnsi="Times New Roman" w:cs="Times New Roman"/>
          <w:sz w:val="24"/>
          <w:szCs w:val="24"/>
        </w:rPr>
        <w:t>sliežu paliktņ</w:t>
      </w:r>
      <w:r w:rsidR="002B3BCE">
        <w:rPr>
          <w:rFonts w:ascii="Times New Roman" w:hAnsi="Times New Roman" w:cs="Times New Roman"/>
          <w:sz w:val="24"/>
          <w:szCs w:val="24"/>
        </w:rPr>
        <w:t>i</w:t>
      </w:r>
      <w:r w:rsidR="002B3BCE" w:rsidRPr="002B3BCE">
        <w:rPr>
          <w:rFonts w:ascii="Times New Roman" w:hAnsi="Times New Roman" w:cs="Times New Roman"/>
          <w:sz w:val="24"/>
          <w:szCs w:val="24"/>
        </w:rPr>
        <w:t xml:space="preserve"> KC180</w:t>
      </w:r>
      <w:r w:rsidRPr="00394E84">
        <w:rPr>
          <w:rFonts w:ascii="Times New Roman" w:hAnsi="Times New Roman" w:cs="Times New Roman"/>
          <w:sz w:val="24"/>
          <w:szCs w:val="24"/>
        </w:rPr>
        <w:t>, ko Iespējamajiem piegādātājiem ir tiesības piedāvāt Pasūtītājam. Preces specifikācija norādīta Vienošanās 1.pielikumā.</w:t>
      </w:r>
    </w:p>
    <w:p w14:paraId="0ED7456B" w14:textId="5AF1C5B9"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(1) Iespējamā piegādātāja</w:t>
      </w:r>
      <w:r w:rsidR="00EE0AB2">
        <w:rPr>
          <w:rFonts w:ascii="Times New Roman" w:hAnsi="Times New Roman" w:cs="Times New Roman"/>
          <w:bCs/>
          <w:sz w:val="24"/>
          <w:szCs w:val="24"/>
        </w:rPr>
        <w:t xml:space="preserve">, </w:t>
      </w:r>
      <w:r w:rsidRPr="00394E84">
        <w:rPr>
          <w:rFonts w:ascii="Times New Roman" w:hAnsi="Times New Roman" w:cs="Times New Roman"/>
          <w:bCs/>
          <w:sz w:val="24"/>
          <w:szCs w:val="24"/>
        </w:rPr>
        <w:t>atbilstoši pasūtījuma formai aizpildīts, (2) amatpersonas, kurai ir paraksta tiesības, vai pilnvarotās personas parakstīts, (3) pasūtījumā norādītajiem piegādes kritērijiem atbilstošs un (4) savlaicīgi Pasūtītājam elektroniski iesniegts dokuments.</w:t>
      </w:r>
    </w:p>
    <w:p w14:paraId="738ED13E"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8FE1A47" w14:textId="77777777" w:rsidR="00394E84" w:rsidRPr="00394E84" w:rsidRDefault="00394E84" w:rsidP="003967A8">
      <w:pPr>
        <w:numPr>
          <w:ilvl w:val="1"/>
          <w:numId w:val="10"/>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nosūta Pasūtītāja pilnvarota persona, un kurš satur informāciju par Cenu aptaujas rezultātiem.</w:t>
      </w:r>
    </w:p>
    <w:p w14:paraId="5742FF37" w14:textId="5DE6C892" w:rsidR="00394E84" w:rsidRPr="00394E84" w:rsidRDefault="00394E84" w:rsidP="003967A8">
      <w:pPr>
        <w:numPr>
          <w:ilvl w:val="1"/>
          <w:numId w:val="10"/>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w:t>
      </w:r>
      <w:r w:rsidR="000D19A1">
        <w:rPr>
          <w:rFonts w:ascii="Times New Roman" w:hAnsi="Times New Roman" w:cs="Times New Roman"/>
          <w:bCs/>
          <w:sz w:val="24"/>
          <w:szCs w:val="24"/>
        </w:rPr>
        <w:t>sliežu paliktņu</w:t>
      </w:r>
      <w:r w:rsidRPr="00394E84">
        <w:rPr>
          <w:rFonts w:ascii="Times New Roman" w:hAnsi="Times New Roman" w:cs="Times New Roman"/>
          <w:bCs/>
          <w:sz w:val="24"/>
          <w:szCs w:val="24"/>
        </w:rPr>
        <w:t xml:space="preserve"> piegādi.</w:t>
      </w:r>
    </w:p>
    <w:p w14:paraId="51615654" w14:textId="260A708B" w:rsidR="00394E84" w:rsidRDefault="00394E84" w:rsidP="00394E84">
      <w:pPr>
        <w:spacing w:after="120" w:line="240" w:lineRule="auto"/>
        <w:ind w:left="360"/>
        <w:rPr>
          <w:rFonts w:ascii="Times New Roman" w:hAnsi="Times New Roman" w:cs="Times New Roman"/>
          <w:bCs/>
          <w:sz w:val="24"/>
          <w:szCs w:val="24"/>
          <w:u w:val="single"/>
        </w:rPr>
      </w:pPr>
    </w:p>
    <w:p w14:paraId="798C56C4" w14:textId="17E987FB" w:rsidR="00F24644" w:rsidRDefault="00F24644" w:rsidP="00394E84">
      <w:pPr>
        <w:spacing w:after="120" w:line="240" w:lineRule="auto"/>
        <w:ind w:left="360"/>
        <w:rPr>
          <w:rFonts w:ascii="Times New Roman" w:hAnsi="Times New Roman" w:cs="Times New Roman"/>
          <w:bCs/>
          <w:sz w:val="24"/>
          <w:szCs w:val="24"/>
          <w:u w:val="single"/>
        </w:rPr>
      </w:pPr>
    </w:p>
    <w:p w14:paraId="75125583" w14:textId="77777777" w:rsidR="00F24644" w:rsidRPr="00394E84" w:rsidRDefault="00F24644" w:rsidP="00394E84">
      <w:pPr>
        <w:spacing w:after="120" w:line="240" w:lineRule="auto"/>
        <w:ind w:left="360"/>
        <w:rPr>
          <w:rFonts w:ascii="Times New Roman" w:hAnsi="Times New Roman" w:cs="Times New Roman"/>
          <w:b/>
          <w:sz w:val="24"/>
          <w:szCs w:val="24"/>
        </w:rPr>
      </w:pPr>
    </w:p>
    <w:p w14:paraId="68B6A419" w14:textId="6FAFE033" w:rsidR="00394E84" w:rsidRPr="00394E84" w:rsidRDefault="00394E84" w:rsidP="003967A8">
      <w:pPr>
        <w:numPr>
          <w:ilvl w:val="0"/>
          <w:numId w:val="10"/>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VIENOŠANĀS PRIEKŠMETS UN DARBĪBAS TERMIŅŠ</w:t>
      </w:r>
    </w:p>
    <w:p w14:paraId="24531CB5" w14:textId="13787E7D" w:rsidR="00394E84" w:rsidRPr="00394E84" w:rsidRDefault="00394E84" w:rsidP="00E52FD4">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Vienošanās nosaka kārtību, kādā Pasūtītājs izvēlas Preces Piegādātājus Vienošanās darbības laikā.</w:t>
      </w:r>
    </w:p>
    <w:p w14:paraId="23812286" w14:textId="5BCCCD2F" w:rsidR="00394E84" w:rsidRDefault="00394E84" w:rsidP="00E52FD4">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sidR="00D75DA6">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p>
    <w:p w14:paraId="2C162F32" w14:textId="4312999A" w:rsidR="00394E84" w:rsidRPr="00394E84" w:rsidRDefault="00394E84" w:rsidP="00E52FD4">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sidR="005D63B9" w:rsidRPr="005D63B9">
        <w:rPr>
          <w:rFonts w:ascii="Times New Roman" w:hAnsi="Times New Roman" w:cs="Times New Roman"/>
          <w:sz w:val="24"/>
          <w:szCs w:val="24"/>
        </w:rPr>
        <w:t>sliežu paliktņ</w:t>
      </w:r>
      <w:r w:rsidR="005D63B9">
        <w:rPr>
          <w:rFonts w:ascii="Times New Roman" w:hAnsi="Times New Roman" w:cs="Times New Roman"/>
          <w:sz w:val="24"/>
          <w:szCs w:val="24"/>
        </w:rPr>
        <w:t>u</w:t>
      </w:r>
      <w:r w:rsidR="005D63B9" w:rsidRPr="005D63B9">
        <w:rPr>
          <w:rFonts w:ascii="Times New Roman" w:hAnsi="Times New Roman" w:cs="Times New Roman"/>
          <w:sz w:val="24"/>
          <w:szCs w:val="24"/>
        </w:rPr>
        <w:t xml:space="preserve"> KC180</w:t>
      </w:r>
      <w:r w:rsidR="005D63B9">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piegādi </w:t>
      </w:r>
      <w:r w:rsidR="001877C0">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sidR="001877C0">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6A1D53B3" w14:textId="387FE3A2" w:rsidR="00394E84" w:rsidRPr="00394E84" w:rsidRDefault="00394E84" w:rsidP="00E52FD4">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E52FD4">
        <w:rPr>
          <w:rFonts w:ascii="Times New Roman" w:hAnsi="Times New Roman" w:cs="Times New Roman"/>
          <w:sz w:val="24"/>
          <w:szCs w:val="24"/>
        </w:rPr>
        <w:t>3</w:t>
      </w:r>
      <w:r w:rsidRPr="00394E84">
        <w:rPr>
          <w:rFonts w:ascii="Times New Roman" w:hAnsi="Times New Roman" w:cs="Times New Roman"/>
          <w:sz w:val="24"/>
          <w:szCs w:val="24"/>
        </w:rPr>
        <w:t xml:space="preserve"> (</w:t>
      </w:r>
      <w:r w:rsidR="00E52FD4">
        <w:rPr>
          <w:rFonts w:ascii="Times New Roman" w:hAnsi="Times New Roman" w:cs="Times New Roman"/>
          <w:sz w:val="24"/>
          <w:szCs w:val="24"/>
        </w:rPr>
        <w:t>trīs</w:t>
      </w:r>
      <w:r w:rsidRPr="00394E84">
        <w:rPr>
          <w:rFonts w:ascii="Times New Roman" w:hAnsi="Times New Roman" w:cs="Times New Roman"/>
          <w:sz w:val="24"/>
          <w:szCs w:val="24"/>
        </w:rPr>
        <w:t>) gadus no tās parakstīšanas brīža.</w:t>
      </w:r>
    </w:p>
    <w:p w14:paraId="0220DF42" w14:textId="620E4B01" w:rsidR="00394E84" w:rsidRPr="00394E84" w:rsidRDefault="00394E84" w:rsidP="00E52FD4">
      <w:pPr>
        <w:numPr>
          <w:ilvl w:val="1"/>
          <w:numId w:val="10"/>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w:t>
      </w:r>
      <w:r w:rsidR="001877C0">
        <w:rPr>
          <w:rFonts w:ascii="Times New Roman" w:hAnsi="Times New Roman" w:cs="Times New Roman"/>
          <w:bCs/>
          <w:sz w:val="24"/>
          <w:szCs w:val="24"/>
        </w:rPr>
        <w:t xml:space="preserve">Preci </w:t>
      </w:r>
      <w:r w:rsidRPr="00394E84">
        <w:rPr>
          <w:rFonts w:ascii="Times New Roman" w:hAnsi="Times New Roman" w:cs="Times New Roman"/>
          <w:bCs/>
          <w:sz w:val="24"/>
          <w:szCs w:val="24"/>
        </w:rPr>
        <w:t xml:space="preserve">tādā apjomā, kāds tam ir nepieciešams - </w:t>
      </w:r>
      <w:r w:rsidRPr="00394E84">
        <w:rPr>
          <w:rFonts w:ascii="Times New Roman" w:hAnsi="Times New Roman" w:cs="Times New Roman"/>
          <w:sz w:val="24"/>
          <w:szCs w:val="24"/>
        </w:rPr>
        <w:t xml:space="preserve">Pasūtītājam nav pienākuma pirkt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visas līgumcenas apjomā.</w:t>
      </w:r>
    </w:p>
    <w:p w14:paraId="4221A9AA" w14:textId="77777777" w:rsidR="00394E84" w:rsidRPr="00962EEB" w:rsidRDefault="00394E84" w:rsidP="003967A8">
      <w:pPr>
        <w:numPr>
          <w:ilvl w:val="0"/>
          <w:numId w:val="10"/>
        </w:numPr>
        <w:spacing w:after="120" w:line="240" w:lineRule="auto"/>
        <w:jc w:val="center"/>
        <w:rPr>
          <w:rFonts w:ascii="Times New Roman" w:hAnsi="Times New Roman" w:cs="Times New Roman"/>
          <w:b/>
          <w:sz w:val="24"/>
          <w:szCs w:val="24"/>
        </w:rPr>
      </w:pPr>
      <w:r w:rsidRPr="00962EEB">
        <w:rPr>
          <w:rFonts w:ascii="Times New Roman" w:hAnsi="Times New Roman" w:cs="Times New Roman"/>
          <w:b/>
          <w:sz w:val="24"/>
          <w:szCs w:val="24"/>
        </w:rPr>
        <w:t>PIEGĀDĀTĀJA IZVĒLE</w:t>
      </w:r>
    </w:p>
    <w:p w14:paraId="0D31A91C" w14:textId="3878F5EA" w:rsidR="00B23C78" w:rsidRDefault="00EA3B14" w:rsidP="008B0190">
      <w:pPr>
        <w:numPr>
          <w:ilvl w:val="1"/>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23C78" w:rsidRPr="00B23C78">
        <w:rPr>
          <w:rFonts w:ascii="Times New Roman" w:hAnsi="Times New Roman" w:cs="Times New Roman"/>
          <w:bCs/>
          <w:sz w:val="24"/>
          <w:szCs w:val="24"/>
        </w:rPr>
        <w:t xml:space="preserve">Pirmās piegādes </w:t>
      </w:r>
      <w:r w:rsidR="00B23C78">
        <w:rPr>
          <w:rFonts w:ascii="Times New Roman" w:hAnsi="Times New Roman" w:cs="Times New Roman"/>
          <w:bCs/>
          <w:sz w:val="24"/>
          <w:szCs w:val="24"/>
        </w:rPr>
        <w:t>(3500 gabali)</w:t>
      </w:r>
      <w:r w:rsidR="00B23C78" w:rsidRPr="00B23C78">
        <w:rPr>
          <w:rFonts w:ascii="Times New Roman" w:hAnsi="Times New Roman" w:cs="Times New Roman"/>
          <w:bCs/>
          <w:sz w:val="24"/>
          <w:szCs w:val="24"/>
        </w:rPr>
        <w:t xml:space="preserve"> līguma slēgšanas tiesības iegūst Piegādātājs, kurš noteikts atklātas iepirkumu procedūras rezultātā un ir iesniedzis atbilstošu piedāvājumu ar zemāko cenu</w:t>
      </w:r>
      <w:r w:rsidR="00E10272">
        <w:rPr>
          <w:rFonts w:ascii="Times New Roman" w:hAnsi="Times New Roman" w:cs="Times New Roman"/>
          <w:bCs/>
          <w:sz w:val="24"/>
          <w:szCs w:val="24"/>
        </w:rPr>
        <w:t>,</w:t>
      </w:r>
      <w:r w:rsidR="00B23C78">
        <w:rPr>
          <w:rFonts w:ascii="Times New Roman" w:hAnsi="Times New Roman" w:cs="Times New Roman"/>
          <w:bCs/>
          <w:sz w:val="24"/>
          <w:szCs w:val="24"/>
        </w:rPr>
        <w:t xml:space="preserve"> -</w:t>
      </w:r>
      <w:r w:rsidR="00B23C78" w:rsidRPr="00B23C78">
        <w:rPr>
          <w:rFonts w:ascii="Times New Roman" w:hAnsi="Times New Roman" w:cs="Times New Roman"/>
          <w:bCs/>
          <w:sz w:val="24"/>
          <w:szCs w:val="24"/>
        </w:rPr>
        <w:t xml:space="preserve"> </w:t>
      </w:r>
      <w:r w:rsidR="00B23C78">
        <w:rPr>
          <w:rFonts w:ascii="Times New Roman" w:hAnsi="Times New Roman" w:cs="Times New Roman"/>
          <w:bCs/>
          <w:sz w:val="24"/>
          <w:szCs w:val="24"/>
        </w:rPr>
        <w:t xml:space="preserve">_______________ </w:t>
      </w:r>
      <w:r w:rsidR="00B23C78" w:rsidRPr="00B23C78">
        <w:rPr>
          <w:rFonts w:ascii="Times New Roman" w:hAnsi="Times New Roman" w:cs="Times New Roman"/>
          <w:bCs/>
          <w:i/>
          <w:iCs/>
          <w:sz w:val="24"/>
          <w:szCs w:val="24"/>
        </w:rPr>
        <w:t>(uzņēmuma nosaukums)</w:t>
      </w:r>
      <w:r w:rsidR="00B23C78">
        <w:rPr>
          <w:rFonts w:ascii="Times New Roman" w:hAnsi="Times New Roman" w:cs="Times New Roman"/>
          <w:bCs/>
          <w:sz w:val="24"/>
          <w:szCs w:val="24"/>
        </w:rPr>
        <w:t>.</w:t>
      </w:r>
    </w:p>
    <w:p w14:paraId="2076AB90" w14:textId="6A77B397" w:rsidR="00394E84" w:rsidRPr="008B0190" w:rsidRDefault="00394E84" w:rsidP="008B0190">
      <w:pPr>
        <w:numPr>
          <w:ilvl w:val="1"/>
          <w:numId w:val="10"/>
        </w:numPr>
        <w:spacing w:after="0" w:line="240" w:lineRule="auto"/>
        <w:jc w:val="both"/>
        <w:rPr>
          <w:rFonts w:ascii="Times New Roman" w:hAnsi="Times New Roman" w:cs="Times New Roman"/>
          <w:bCs/>
          <w:sz w:val="24"/>
          <w:szCs w:val="24"/>
        </w:rPr>
      </w:pPr>
      <w:r w:rsidRPr="008B0190">
        <w:rPr>
          <w:rFonts w:ascii="Times New Roman" w:hAnsi="Times New Roman" w:cs="Times New Roman"/>
          <w:bCs/>
          <w:sz w:val="24"/>
          <w:szCs w:val="24"/>
        </w:rPr>
        <w:t xml:space="preserve">Lai noteiktu </w:t>
      </w:r>
      <w:r w:rsidR="008B0190">
        <w:rPr>
          <w:rFonts w:ascii="Times New Roman" w:hAnsi="Times New Roman" w:cs="Times New Roman"/>
          <w:bCs/>
          <w:sz w:val="24"/>
          <w:szCs w:val="24"/>
        </w:rPr>
        <w:t xml:space="preserve">nākamās </w:t>
      </w:r>
      <w:r w:rsidRPr="008B0190">
        <w:rPr>
          <w:rFonts w:ascii="Times New Roman" w:hAnsi="Times New Roman" w:cs="Times New Roman"/>
          <w:bCs/>
          <w:sz w:val="24"/>
          <w:szCs w:val="24"/>
        </w:rPr>
        <w:t>attiecīgās Preces piegādes partijas Piegādātāju, Pasūtītājs nosūta elektroniski</w:t>
      </w:r>
      <w:r w:rsidR="00E16385" w:rsidRPr="008B0190">
        <w:rPr>
          <w:rFonts w:ascii="Times New Roman" w:hAnsi="Times New Roman" w:cs="Times New Roman"/>
          <w:bCs/>
          <w:sz w:val="24"/>
          <w:szCs w:val="24"/>
        </w:rPr>
        <w:t xml:space="preserve"> </w:t>
      </w:r>
      <w:r w:rsidR="0039166B" w:rsidRPr="008B0190">
        <w:rPr>
          <w:rFonts w:ascii="Times New Roman" w:hAnsi="Times New Roman" w:cs="Times New Roman"/>
          <w:bCs/>
          <w:sz w:val="24"/>
          <w:szCs w:val="24"/>
        </w:rPr>
        <w:t>(</w:t>
      </w:r>
      <w:r w:rsidR="002079F4" w:rsidRPr="008B0190">
        <w:rPr>
          <w:rFonts w:ascii="Times New Roman" w:hAnsi="Times New Roman" w:cs="Times New Roman"/>
          <w:bCs/>
          <w:sz w:val="24"/>
          <w:szCs w:val="24"/>
        </w:rPr>
        <w:t>uz Vienošanās 1</w:t>
      </w:r>
      <w:r w:rsidR="00F7253D" w:rsidRPr="008B0190">
        <w:rPr>
          <w:rFonts w:ascii="Times New Roman" w:hAnsi="Times New Roman" w:cs="Times New Roman"/>
          <w:bCs/>
          <w:sz w:val="24"/>
          <w:szCs w:val="24"/>
        </w:rPr>
        <w:t>1</w:t>
      </w:r>
      <w:r w:rsidR="002079F4" w:rsidRPr="008B0190">
        <w:rPr>
          <w:rFonts w:ascii="Times New Roman" w:hAnsi="Times New Roman" w:cs="Times New Roman"/>
          <w:bCs/>
          <w:sz w:val="24"/>
          <w:szCs w:val="24"/>
        </w:rPr>
        <w:t>.2.punktā norādītā pārstāvja e-pastu</w:t>
      </w:r>
      <w:r w:rsidR="006474C5" w:rsidRPr="008B0190">
        <w:rPr>
          <w:rFonts w:ascii="Times New Roman" w:hAnsi="Times New Roman" w:cs="Times New Roman"/>
          <w:bCs/>
          <w:sz w:val="24"/>
          <w:szCs w:val="24"/>
        </w:rPr>
        <w:t>)</w:t>
      </w:r>
      <w:r w:rsidRPr="008B0190">
        <w:rPr>
          <w:rFonts w:ascii="Times New Roman" w:hAnsi="Times New Roman" w:cs="Times New Roman"/>
          <w:bCs/>
          <w:sz w:val="24"/>
          <w:szCs w:val="24"/>
        </w:rPr>
        <w:t xml:space="preserve"> atbilstoši Vienošanās 2.pielikuma formai sagatavotu cenu aptauju </w:t>
      </w:r>
      <w:r w:rsidR="001B1DB7" w:rsidRPr="008B0190">
        <w:rPr>
          <w:rFonts w:ascii="Times New Roman" w:hAnsi="Times New Roman" w:cs="Times New Roman"/>
          <w:bCs/>
          <w:sz w:val="24"/>
          <w:szCs w:val="24"/>
        </w:rPr>
        <w:t>izvēlētajiem Iespējamajiem piegādātājiem</w:t>
      </w:r>
      <w:r w:rsidR="00226F32" w:rsidRPr="008B0190">
        <w:rPr>
          <w:rFonts w:ascii="Times New Roman" w:hAnsi="Times New Roman" w:cs="Times New Roman"/>
          <w:bCs/>
          <w:sz w:val="24"/>
          <w:szCs w:val="24"/>
        </w:rPr>
        <w:t xml:space="preserve">, </w:t>
      </w:r>
      <w:r w:rsidR="00AD1A65" w:rsidRPr="008B0190">
        <w:rPr>
          <w:rFonts w:ascii="Times New Roman" w:hAnsi="Times New Roman" w:cs="Times New Roman"/>
          <w:bCs/>
          <w:sz w:val="24"/>
          <w:szCs w:val="24"/>
        </w:rPr>
        <w:t>norādot</w:t>
      </w:r>
      <w:r w:rsidR="00CE39D6" w:rsidRPr="008B0190">
        <w:rPr>
          <w:rFonts w:ascii="Times New Roman" w:hAnsi="Times New Roman" w:cs="Times New Roman"/>
          <w:bCs/>
          <w:sz w:val="24"/>
          <w:szCs w:val="24"/>
        </w:rPr>
        <w:t xml:space="preserve"> nepieciešamo Preci</w:t>
      </w:r>
      <w:r w:rsidR="00E53E21" w:rsidRPr="008B0190">
        <w:rPr>
          <w:rFonts w:ascii="Times New Roman" w:hAnsi="Times New Roman" w:cs="Times New Roman"/>
          <w:bCs/>
          <w:sz w:val="24"/>
          <w:szCs w:val="24"/>
        </w:rPr>
        <w:t>,</w:t>
      </w:r>
      <w:r w:rsidR="00962EEB" w:rsidRPr="008B0190">
        <w:rPr>
          <w:rFonts w:ascii="Times New Roman" w:hAnsi="Times New Roman" w:cs="Times New Roman"/>
          <w:bCs/>
          <w:sz w:val="24"/>
          <w:szCs w:val="24"/>
        </w:rPr>
        <w:t xml:space="preserve"> tās </w:t>
      </w:r>
      <w:r w:rsidR="00E53E21" w:rsidRPr="008B0190">
        <w:rPr>
          <w:rFonts w:ascii="Times New Roman" w:hAnsi="Times New Roman" w:cs="Times New Roman"/>
          <w:bCs/>
          <w:sz w:val="24"/>
          <w:szCs w:val="24"/>
        </w:rPr>
        <w:t>apjomu</w:t>
      </w:r>
      <w:r w:rsidR="00962EEB" w:rsidRPr="008B0190">
        <w:rPr>
          <w:rFonts w:ascii="Times New Roman" w:hAnsi="Times New Roman" w:cs="Times New Roman"/>
          <w:bCs/>
          <w:sz w:val="24"/>
          <w:szCs w:val="24"/>
        </w:rPr>
        <w:t>, piegādes termiņu un</w:t>
      </w:r>
      <w:r w:rsidR="00E53E21" w:rsidRPr="008B0190">
        <w:rPr>
          <w:rFonts w:ascii="Times New Roman" w:hAnsi="Times New Roman" w:cs="Times New Roman"/>
          <w:bCs/>
          <w:sz w:val="24"/>
          <w:szCs w:val="24"/>
        </w:rPr>
        <w:t xml:space="preserve"> </w:t>
      </w:r>
      <w:r w:rsidR="00962EEB" w:rsidRPr="008B0190">
        <w:rPr>
          <w:rFonts w:ascii="Times New Roman" w:hAnsi="Times New Roman" w:cs="Times New Roman"/>
          <w:bCs/>
          <w:sz w:val="24"/>
          <w:szCs w:val="24"/>
        </w:rPr>
        <w:t>nepieciešamības gadījumā papildus iesniedzamo tehnisko dokumentāciju</w:t>
      </w:r>
      <w:r w:rsidR="00AD15B7" w:rsidRPr="008B0190">
        <w:rPr>
          <w:rFonts w:ascii="Times New Roman" w:hAnsi="Times New Roman" w:cs="Times New Roman"/>
          <w:bCs/>
          <w:sz w:val="24"/>
          <w:szCs w:val="24"/>
        </w:rPr>
        <w:t xml:space="preserve">. Preces piegādes termiņš orientējoši ir 10 (desmit) darba dienu laikā no Paziņojuma nosūtīšana dienas, bet nepieciešamības gadījumā piegādes termiņš var tikt mainīts. </w:t>
      </w:r>
    </w:p>
    <w:p w14:paraId="03A084C3" w14:textId="31F6F457" w:rsidR="00394E84" w:rsidRPr="00AD15B7" w:rsidRDefault="00394E84"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r w:rsidR="00A17AEA" w:rsidRPr="00AD15B7">
        <w:rPr>
          <w:rFonts w:ascii="Times New Roman" w:hAnsi="Times New Roman" w:cs="Times New Roman"/>
          <w:bCs/>
          <w:sz w:val="24"/>
          <w:szCs w:val="24"/>
        </w:rPr>
        <w:t xml:space="preserve"> Iespējamais piegādātājs </w:t>
      </w:r>
      <w:r w:rsidR="000E5DAF" w:rsidRPr="00AD15B7">
        <w:rPr>
          <w:rFonts w:ascii="Times New Roman" w:hAnsi="Times New Roman" w:cs="Times New Roman"/>
          <w:bCs/>
          <w:sz w:val="24"/>
          <w:szCs w:val="24"/>
        </w:rPr>
        <w:t xml:space="preserve">cenu piedāvājumā </w:t>
      </w:r>
      <w:r w:rsidR="000B0F76" w:rsidRPr="00AD15B7">
        <w:rPr>
          <w:rFonts w:ascii="Times New Roman" w:hAnsi="Times New Roman" w:cs="Times New Roman"/>
          <w:bCs/>
          <w:sz w:val="24"/>
          <w:szCs w:val="24"/>
        </w:rPr>
        <w:t>norāda cenu</w:t>
      </w:r>
      <w:r w:rsidR="00AC7707" w:rsidRPr="00AD15B7">
        <w:rPr>
          <w:rFonts w:ascii="Times New Roman" w:hAnsi="Times New Roman" w:cs="Times New Roman"/>
          <w:bCs/>
          <w:sz w:val="24"/>
          <w:szCs w:val="24"/>
        </w:rPr>
        <w:t xml:space="preserve"> par </w:t>
      </w:r>
      <w:r w:rsidR="006207F5" w:rsidRPr="00AD15B7">
        <w:rPr>
          <w:rFonts w:ascii="Times New Roman" w:hAnsi="Times New Roman" w:cs="Times New Roman"/>
          <w:bCs/>
          <w:sz w:val="24"/>
          <w:szCs w:val="24"/>
        </w:rPr>
        <w:t>vienu, vairākām vai visām cenu aptaujā norādītajām Precēm.</w:t>
      </w:r>
      <w:r w:rsidR="000E5DAF" w:rsidRPr="00AD15B7">
        <w:rPr>
          <w:rFonts w:ascii="Times New Roman" w:hAnsi="Times New Roman" w:cs="Times New Roman"/>
          <w:bCs/>
          <w:sz w:val="24"/>
          <w:szCs w:val="24"/>
        </w:rPr>
        <w:t xml:space="preserve"> </w:t>
      </w:r>
      <w:r w:rsidR="00804A90">
        <w:rPr>
          <w:rFonts w:ascii="Times New Roman" w:hAnsi="Times New Roman" w:cs="Times New Roman"/>
          <w:bCs/>
          <w:sz w:val="24"/>
          <w:szCs w:val="24"/>
        </w:rPr>
        <w:t>Iespējamie piegādātāji 6 mēnešu laikā no Vienošanās noslēgšanas dienas nav tiesīgi piedāvāt augstākas cenas, kā iepirkumu procedūras finanšu piedāvājumā norādītās cenas.</w:t>
      </w:r>
      <w:r w:rsidR="00804A90" w:rsidRPr="00804A90">
        <w:rPr>
          <w:rFonts w:ascii="Times New Roman" w:hAnsi="Times New Roman" w:cs="Times New Roman"/>
          <w:bCs/>
          <w:sz w:val="24"/>
          <w:szCs w:val="24"/>
        </w:rPr>
        <w:t xml:space="preserve"> </w:t>
      </w:r>
    </w:p>
    <w:p w14:paraId="4011F153" w14:textId="6A08710A" w:rsidR="00394E84" w:rsidRPr="00AD15B7" w:rsidRDefault="004820AA"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color w:val="000000"/>
          <w:sz w:val="24"/>
          <w:szCs w:val="24"/>
        </w:rPr>
        <w:t>Piedāvājumi tik</w:t>
      </w:r>
      <w:r w:rsidR="00424DCF" w:rsidRPr="00AD15B7">
        <w:rPr>
          <w:rFonts w:ascii="Times New Roman" w:hAnsi="Times New Roman" w:cs="Times New Roman"/>
          <w:color w:val="000000"/>
          <w:sz w:val="24"/>
          <w:szCs w:val="24"/>
        </w:rPr>
        <w:t>s</w:t>
      </w:r>
      <w:r w:rsidRPr="00AD15B7">
        <w:rPr>
          <w:rFonts w:ascii="Times New Roman" w:hAnsi="Times New Roman" w:cs="Times New Roman"/>
          <w:color w:val="000000"/>
          <w:sz w:val="24"/>
          <w:szCs w:val="24"/>
        </w:rPr>
        <w:t xml:space="preserve"> izvērtēti atsevišķi par katru </w:t>
      </w:r>
      <w:r w:rsidR="00F16166" w:rsidRPr="00AD15B7">
        <w:rPr>
          <w:rFonts w:ascii="Times New Roman" w:hAnsi="Times New Roman" w:cs="Times New Roman"/>
          <w:color w:val="000000"/>
          <w:sz w:val="24"/>
          <w:szCs w:val="24"/>
        </w:rPr>
        <w:t>cenu aptaujā</w:t>
      </w:r>
      <w:r w:rsidRPr="00AD15B7">
        <w:rPr>
          <w:rFonts w:ascii="Times New Roman" w:hAnsi="Times New Roman" w:cs="Times New Roman"/>
          <w:color w:val="000000"/>
          <w:sz w:val="24"/>
          <w:szCs w:val="24"/>
        </w:rPr>
        <w:t xml:space="preserve"> norādīto </w:t>
      </w:r>
      <w:r w:rsidR="00F16166" w:rsidRPr="00AD15B7">
        <w:rPr>
          <w:rFonts w:ascii="Times New Roman" w:hAnsi="Times New Roman" w:cs="Times New Roman"/>
          <w:color w:val="000000"/>
          <w:sz w:val="24"/>
          <w:szCs w:val="24"/>
        </w:rPr>
        <w:t>P</w:t>
      </w:r>
      <w:r w:rsidRPr="00AD15B7">
        <w:rPr>
          <w:rFonts w:ascii="Times New Roman" w:hAnsi="Times New Roman" w:cs="Times New Roman"/>
          <w:color w:val="000000"/>
          <w:sz w:val="24"/>
          <w:szCs w:val="24"/>
        </w:rPr>
        <w:t xml:space="preserve">reci. </w:t>
      </w:r>
      <w:r w:rsidR="00394E84" w:rsidRPr="00AD15B7">
        <w:rPr>
          <w:rFonts w:ascii="Times New Roman" w:hAnsi="Times New Roman" w:cs="Times New Roman"/>
          <w:bCs/>
          <w:sz w:val="24"/>
          <w:szCs w:val="24"/>
        </w:rPr>
        <w:t>Cenu piedāvājuma izvēles kritērijs ir viszemākā cen</w:t>
      </w:r>
      <w:r w:rsidR="00F16166" w:rsidRPr="00AD15B7">
        <w:rPr>
          <w:rFonts w:ascii="Times New Roman" w:hAnsi="Times New Roman" w:cs="Times New Roman"/>
          <w:bCs/>
          <w:sz w:val="24"/>
          <w:szCs w:val="24"/>
        </w:rPr>
        <w:t>a</w:t>
      </w:r>
      <w:r w:rsidR="00394E84" w:rsidRPr="00AD15B7">
        <w:rPr>
          <w:rFonts w:ascii="Times New Roman" w:hAnsi="Times New Roman" w:cs="Times New Roman"/>
          <w:bCs/>
          <w:sz w:val="24"/>
          <w:szCs w:val="24"/>
        </w:rPr>
        <w:t>.</w:t>
      </w:r>
    </w:p>
    <w:p w14:paraId="0B63D7BF"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Ja Vienošanās 3.2.punktā noteiktajā termiņā Iespējamais 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10585EA8"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29340336"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4B6C0097" w14:textId="1A931829" w:rsidR="00394E84" w:rsidRPr="00AD15B7"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nosūta šiem Iespējamajiem piegādātājiem atkārtotu cenu aptauju iesniegt piedāvājumus </w:t>
      </w:r>
      <w:r w:rsidR="00406EF0">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007C02E8" w:rsidRPr="00AD15B7">
        <w:rPr>
          <w:rFonts w:ascii="Times New Roman" w:hAnsi="Times New Roman" w:cs="Times New Roman"/>
          <w:sz w:val="24"/>
          <w:szCs w:val="24"/>
        </w:rPr>
        <w:t xml:space="preserve"> </w:t>
      </w:r>
      <w:r w:rsidR="00406EF0" w:rsidRPr="00AD15B7">
        <w:rPr>
          <w:rFonts w:ascii="Times New Roman" w:eastAsia="Times New Roman" w:hAnsi="Times New Roman" w:cs="Times New Roman"/>
          <w:bCs/>
          <w:sz w:val="24"/>
          <w:szCs w:val="24"/>
        </w:rPr>
        <w:t>Ja atkārtotā cenu aptaujā Iespējamie piegādātāji iesniedz piedāvājumus ar vienādām cenām</w:t>
      </w:r>
      <w:r w:rsidR="00406EF0" w:rsidRPr="00AD15B7">
        <w:rPr>
          <w:rFonts w:ascii="Times New Roman" w:hAnsi="Times New Roman" w:cs="Times New Roman"/>
          <w:sz w:val="24"/>
          <w:szCs w:val="24"/>
        </w:rPr>
        <w:t xml:space="preserve"> </w:t>
      </w:r>
      <w:r w:rsidR="007C02E8" w:rsidRPr="00AD15B7">
        <w:rPr>
          <w:rFonts w:ascii="Times New Roman" w:hAnsi="Times New Roman" w:cs="Times New Roman"/>
          <w:sz w:val="24"/>
          <w:szCs w:val="24"/>
        </w:rPr>
        <w:t xml:space="preserve">piegādes tiesības tiek piešķirtas tam pretendentam, kurš </w:t>
      </w:r>
      <w:r w:rsidR="00406EF0" w:rsidRPr="00AD15B7">
        <w:rPr>
          <w:rFonts w:ascii="Times New Roman" w:hAnsi="Times New Roman" w:cs="Times New Roman"/>
          <w:sz w:val="24"/>
          <w:szCs w:val="24"/>
        </w:rPr>
        <w:t xml:space="preserve">Vienošanās </w:t>
      </w:r>
      <w:r w:rsidR="007C02E8" w:rsidRPr="00AD15B7">
        <w:rPr>
          <w:rFonts w:ascii="Times New Roman" w:hAnsi="Times New Roman" w:cs="Times New Roman"/>
          <w:sz w:val="24"/>
          <w:szCs w:val="24"/>
        </w:rPr>
        <w:t xml:space="preserve"> darbības laikā nav atteicies no līguma saistību izpildes vai ir atteicies no mazāka preču pozīciju skaita par citu vai citiem pretendentiem, kas iesnieguši vienādas zemākās cenas. Gadījumā, ja ir </w:t>
      </w:r>
      <w:r w:rsidR="007C02E8" w:rsidRPr="00AD15B7">
        <w:rPr>
          <w:rFonts w:ascii="Times New Roman" w:hAnsi="Times New Roman" w:cs="Times New Roman"/>
          <w:sz w:val="24"/>
          <w:szCs w:val="24"/>
        </w:rPr>
        <w:lastRenderedPageBreak/>
        <w:t>iesniegtas divas vienādas, zemākās cenas un abu pretendentu atteikumu skaits no saistību izpildes ir identisks, tad piegādes tiesības tiek piešķirtas tam pretendentam, kurš ir veicis lielākus nodokļu maksājumus valsts kopbudžetā pēdējā gada, par kuru likumā noteiktajā kārtībā ir iesniegts gada pārskats</w:t>
      </w:r>
      <w:r w:rsidR="00167F6F" w:rsidRPr="00AD15B7">
        <w:rPr>
          <w:rFonts w:ascii="Times New Roman" w:hAnsi="Times New Roman" w:cs="Times New Roman"/>
          <w:sz w:val="24"/>
          <w:szCs w:val="24"/>
        </w:rPr>
        <w:t>.</w:t>
      </w:r>
      <w:r w:rsidRPr="00AD15B7">
        <w:rPr>
          <w:rFonts w:ascii="Times New Roman" w:eastAsia="Times New Roman" w:hAnsi="Times New Roman" w:cs="Times New Roman"/>
          <w:bCs/>
          <w:sz w:val="24"/>
          <w:szCs w:val="24"/>
        </w:rPr>
        <w:t xml:space="preserve"> </w:t>
      </w:r>
    </w:p>
    <w:p w14:paraId="095F6FC2"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nosūta Iespējamajam piegādātājam atbilstoši Vienošanās 4.pielikuma formai sagatavotu Paziņojumu par cenu aptaujas rezultātiem.</w:t>
      </w:r>
    </w:p>
    <w:p w14:paraId="2D4F2338" w14:textId="2A5A3786" w:rsidR="00394E84" w:rsidRPr="00394E84" w:rsidRDefault="00394E84" w:rsidP="003967A8">
      <w:pPr>
        <w:widowControl w:val="0"/>
        <w:numPr>
          <w:ilvl w:val="1"/>
          <w:numId w:val="10"/>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5006E898" w14:textId="77777777" w:rsidR="00394E84" w:rsidRPr="00394E84" w:rsidRDefault="00394E84" w:rsidP="003967A8">
      <w:pPr>
        <w:widowControl w:val="0"/>
        <w:numPr>
          <w:ilvl w:val="1"/>
          <w:numId w:val="10"/>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 </w:t>
      </w:r>
    </w:p>
    <w:p w14:paraId="3415F379" w14:textId="77777777" w:rsidR="00394E84" w:rsidRPr="00394E84"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492A4425" w14:textId="77777777" w:rsidR="00394E84" w:rsidRPr="00394E84" w:rsidRDefault="00394E84" w:rsidP="003967A8">
      <w:pPr>
        <w:numPr>
          <w:ilvl w:val="0"/>
          <w:numId w:val="10"/>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75851B73" w14:textId="52AB5792" w:rsidR="00394E84" w:rsidRPr="00C8446A" w:rsidRDefault="00394E84" w:rsidP="003967A8">
      <w:pPr>
        <w:widowControl w:val="0"/>
        <w:numPr>
          <w:ilvl w:val="1"/>
          <w:numId w:val="10"/>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Vienošanās kopējā līgumcena ir </w:t>
      </w:r>
      <w:r w:rsidR="00133F78">
        <w:rPr>
          <w:rFonts w:ascii="Times New Roman" w:eastAsia="Times New Roman" w:hAnsi="Times New Roman" w:cs="Times New Roman"/>
          <w:b/>
          <w:sz w:val="24"/>
          <w:szCs w:val="24"/>
        </w:rPr>
        <w:t>_______________</w:t>
      </w:r>
      <w:r w:rsidR="008772AD" w:rsidRPr="008772AD">
        <w:rPr>
          <w:rFonts w:ascii="Times New Roman" w:eastAsia="Times New Roman" w:hAnsi="Times New Roman" w:cs="Times New Roman"/>
          <w:b/>
          <w:sz w:val="24"/>
          <w:szCs w:val="24"/>
        </w:rPr>
        <w:t xml:space="preserve"> EUR bez PVN</w:t>
      </w:r>
      <w:r w:rsidR="00F7253D">
        <w:rPr>
          <w:rFonts w:ascii="Times New Roman" w:eastAsia="Times New Roman" w:hAnsi="Times New Roman" w:cs="Times New Roman"/>
          <w:bCs/>
          <w:sz w:val="24"/>
          <w:szCs w:val="24"/>
        </w:rPr>
        <w:t>.</w:t>
      </w:r>
    </w:p>
    <w:p w14:paraId="706DFFC5" w14:textId="6FE1E521" w:rsidR="004E356C" w:rsidRPr="00AD15B7" w:rsidRDefault="00F7253D" w:rsidP="003967A8">
      <w:pPr>
        <w:numPr>
          <w:ilvl w:val="1"/>
          <w:numId w:val="10"/>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4E356C" w:rsidRPr="00AD15B7">
        <w:rPr>
          <w:rFonts w:ascii="Times New Roman" w:eastAsia="Times New Roman" w:hAnsi="Times New Roman" w:cs="Times New Roman"/>
          <w:sz w:val="24"/>
          <w:szCs w:val="24"/>
          <w:lang w:eastAsia="ar-SA"/>
        </w:rPr>
        <w:t xml:space="preserve">amaksa par Preci tiek veikta 30 (trīsdesmit) dienu laikā pēc Preces piegādes, pieņemšanas Vienošanās noteiktajā kārtībā un rēķina saņemšanas, pārskaitot attiecīgo summu uz Piegādātāja rēķinā norādīto bankas kontu. </w:t>
      </w:r>
    </w:p>
    <w:p w14:paraId="46FA1F54" w14:textId="4F85F6F8" w:rsidR="004E356C" w:rsidRPr="00AD15B7" w:rsidRDefault="004E356C" w:rsidP="003967A8">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0490AF9D" w14:textId="33B3E395" w:rsidR="004E356C" w:rsidRPr="00AD15B7" w:rsidRDefault="004E356C" w:rsidP="003967A8">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7FBF21E" w14:textId="77777777" w:rsidR="004E356C" w:rsidRPr="004E356C" w:rsidRDefault="004E356C" w:rsidP="004E356C">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3386EFC2"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5781DB57" w14:textId="55C556F8" w:rsidR="007E33CC" w:rsidRDefault="00394E84" w:rsidP="003967A8">
      <w:pPr>
        <w:widowControl w:val="0"/>
        <w:numPr>
          <w:ilvl w:val="1"/>
          <w:numId w:val="10"/>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sidRPr="00394E84">
        <w:rPr>
          <w:rFonts w:ascii="Times New Roman" w:eastAsia="Times New Roman" w:hAnsi="Times New Roman" w:cs="Times New Roman"/>
          <w:sz w:val="24"/>
          <w:szCs w:val="24"/>
        </w:rPr>
        <w:t>Piegādātājs</w:t>
      </w:r>
      <w:r w:rsidRPr="00394E84">
        <w:rPr>
          <w:rFonts w:ascii="Times New Roman" w:hAnsi="Times New Roman" w:cs="Times New Roman"/>
          <w:sz w:val="24"/>
          <w:szCs w:val="24"/>
        </w:rPr>
        <w:t xml:space="preserve">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piegādā </w:t>
      </w:r>
      <w:r w:rsidR="00AD1A65">
        <w:rPr>
          <w:rFonts w:ascii="Times New Roman" w:hAnsi="Times New Roman" w:cs="Times New Roman"/>
          <w:sz w:val="24"/>
          <w:szCs w:val="24"/>
        </w:rPr>
        <w:t>uz</w:t>
      </w:r>
      <w:r w:rsidR="00962EEB">
        <w:rPr>
          <w:rFonts w:ascii="Times New Roman" w:hAnsi="Times New Roman" w:cs="Times New Roman"/>
          <w:sz w:val="24"/>
          <w:szCs w:val="24"/>
        </w:rPr>
        <w:t xml:space="preserve"> </w:t>
      </w:r>
      <w:r w:rsidR="00FF6AA1">
        <w:rPr>
          <w:rFonts w:ascii="Times New Roman" w:hAnsi="Times New Roman" w:cs="Times New Roman"/>
          <w:sz w:val="24"/>
          <w:szCs w:val="24"/>
        </w:rPr>
        <w:t xml:space="preserve">Pasūtītāja adresi - </w:t>
      </w:r>
      <w:r w:rsidR="00F5676D" w:rsidRPr="00F5676D">
        <w:rPr>
          <w:rFonts w:ascii="Times New Roman" w:hAnsi="Times New Roman" w:cs="Times New Roman"/>
          <w:sz w:val="24"/>
          <w:szCs w:val="24"/>
        </w:rPr>
        <w:t>Dambja iela 2b, Rīg</w:t>
      </w:r>
      <w:r w:rsidR="00F5676D">
        <w:rPr>
          <w:rFonts w:ascii="Times New Roman" w:hAnsi="Times New Roman" w:cs="Times New Roman"/>
          <w:sz w:val="24"/>
          <w:szCs w:val="24"/>
        </w:rPr>
        <w:t>ā</w:t>
      </w:r>
      <w:r w:rsidR="007E33CC">
        <w:rPr>
          <w:rFonts w:ascii="Times New Roman" w:hAnsi="Times New Roman" w:cs="Times New Roman"/>
          <w:sz w:val="24"/>
          <w:szCs w:val="24"/>
        </w:rPr>
        <w:t xml:space="preserve"> šādos </w:t>
      </w:r>
      <w:r w:rsidR="00C01A65" w:rsidRPr="00962EEB">
        <w:rPr>
          <w:rFonts w:ascii="Times New Roman" w:hAnsi="Times New Roman" w:cs="Times New Roman"/>
          <w:sz w:val="24"/>
          <w:szCs w:val="24"/>
        </w:rPr>
        <w:t>Cenu aptaujā norādītaj</w:t>
      </w:r>
      <w:r w:rsidR="007E33CC">
        <w:rPr>
          <w:rFonts w:ascii="Times New Roman" w:hAnsi="Times New Roman" w:cs="Times New Roman"/>
          <w:sz w:val="24"/>
          <w:szCs w:val="24"/>
        </w:rPr>
        <w:t>os</w:t>
      </w:r>
      <w:r w:rsidR="00C01A65" w:rsidRPr="00962EEB">
        <w:rPr>
          <w:rFonts w:ascii="Times New Roman" w:hAnsi="Times New Roman" w:cs="Times New Roman"/>
          <w:sz w:val="24"/>
          <w:szCs w:val="24"/>
        </w:rPr>
        <w:t xml:space="preserve"> termiņ</w:t>
      </w:r>
      <w:r w:rsidR="007E33CC">
        <w:rPr>
          <w:rFonts w:ascii="Times New Roman" w:hAnsi="Times New Roman" w:cs="Times New Roman"/>
          <w:sz w:val="24"/>
          <w:szCs w:val="24"/>
        </w:rPr>
        <w:t>os:</w:t>
      </w:r>
    </w:p>
    <w:p w14:paraId="0529A3C7" w14:textId="096248F3" w:rsidR="000B1EF7" w:rsidRDefault="00913C9E" w:rsidP="007E33CC">
      <w:pPr>
        <w:widowControl w:val="0"/>
        <w:numPr>
          <w:ilvl w:val="2"/>
          <w:numId w:val="10"/>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Pirmā piegāde – </w:t>
      </w:r>
      <w:r w:rsidR="008A77DF">
        <w:rPr>
          <w:rFonts w:ascii="Times New Roman" w:hAnsi="Times New Roman" w:cs="Times New Roman"/>
          <w:sz w:val="24"/>
          <w:szCs w:val="24"/>
        </w:rPr>
        <w:t xml:space="preserve">trīs mēnešu laikā </w:t>
      </w:r>
      <w:r w:rsidR="006C6EE1">
        <w:rPr>
          <w:rFonts w:ascii="Times New Roman" w:hAnsi="Times New Roman" w:cs="Times New Roman"/>
          <w:sz w:val="24"/>
          <w:szCs w:val="24"/>
        </w:rPr>
        <w:t xml:space="preserve">pēc </w:t>
      </w:r>
      <w:r w:rsidR="00B23C78">
        <w:rPr>
          <w:rFonts w:ascii="Times New Roman" w:hAnsi="Times New Roman" w:cs="Times New Roman"/>
          <w:sz w:val="24"/>
          <w:szCs w:val="24"/>
        </w:rPr>
        <w:t>šīs Vienošanās</w:t>
      </w:r>
      <w:r w:rsidR="006C6EE1">
        <w:rPr>
          <w:rFonts w:ascii="Times New Roman" w:hAnsi="Times New Roman" w:cs="Times New Roman"/>
          <w:sz w:val="24"/>
          <w:szCs w:val="24"/>
        </w:rPr>
        <w:t xml:space="preserve"> noslēgšanas</w:t>
      </w:r>
      <w:r w:rsidR="000B1EF7">
        <w:rPr>
          <w:rFonts w:ascii="Times New Roman" w:hAnsi="Times New Roman" w:cs="Times New Roman"/>
          <w:sz w:val="24"/>
          <w:szCs w:val="24"/>
        </w:rPr>
        <w:t>;</w:t>
      </w:r>
    </w:p>
    <w:p w14:paraId="5AA8BA12" w14:textId="60E4810A" w:rsidR="00394E84" w:rsidRDefault="000B1EF7" w:rsidP="007E33CC">
      <w:pPr>
        <w:widowControl w:val="0"/>
        <w:numPr>
          <w:ilvl w:val="2"/>
          <w:numId w:val="10"/>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2.piegāde </w:t>
      </w:r>
      <w:r w:rsidR="00106762">
        <w:rPr>
          <w:rFonts w:ascii="Times New Roman" w:hAnsi="Times New Roman" w:cs="Times New Roman"/>
          <w:sz w:val="24"/>
          <w:szCs w:val="24"/>
        </w:rPr>
        <w:t>–</w:t>
      </w:r>
      <w:r>
        <w:rPr>
          <w:rFonts w:ascii="Times New Roman" w:hAnsi="Times New Roman" w:cs="Times New Roman"/>
          <w:sz w:val="24"/>
          <w:szCs w:val="24"/>
        </w:rPr>
        <w:t xml:space="preserve"> </w:t>
      </w:r>
      <w:r w:rsidR="00B23C78">
        <w:rPr>
          <w:rFonts w:ascii="Times New Roman" w:hAnsi="Times New Roman" w:cs="Times New Roman"/>
          <w:sz w:val="24"/>
          <w:szCs w:val="24"/>
        </w:rPr>
        <w:t>3 mēnešu laikā no Iepirkuma līguma noslēgšanas (Paziņojuma par cenu aptaujas rezultātiem nosūtīšanas);</w:t>
      </w:r>
    </w:p>
    <w:p w14:paraId="34547075" w14:textId="1A05C588" w:rsidR="006565B2" w:rsidRPr="00962EEB" w:rsidRDefault="006565B2" w:rsidP="00B23C78">
      <w:pPr>
        <w:widowControl w:val="0"/>
        <w:numPr>
          <w:ilvl w:val="2"/>
          <w:numId w:val="10"/>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3.piegāde </w:t>
      </w:r>
      <w:r w:rsidR="00D519BD">
        <w:rPr>
          <w:rFonts w:ascii="Times New Roman" w:hAnsi="Times New Roman" w:cs="Times New Roman"/>
          <w:sz w:val="24"/>
          <w:szCs w:val="24"/>
        </w:rPr>
        <w:t>–</w:t>
      </w:r>
      <w:r>
        <w:rPr>
          <w:rFonts w:ascii="Times New Roman" w:hAnsi="Times New Roman" w:cs="Times New Roman"/>
          <w:sz w:val="24"/>
          <w:szCs w:val="24"/>
        </w:rPr>
        <w:t xml:space="preserve"> </w:t>
      </w:r>
      <w:r w:rsidR="00B23C78" w:rsidRPr="00B23C78">
        <w:rPr>
          <w:rFonts w:ascii="Times New Roman" w:hAnsi="Times New Roman" w:cs="Times New Roman"/>
          <w:sz w:val="24"/>
          <w:szCs w:val="24"/>
        </w:rPr>
        <w:t xml:space="preserve">3 mēnešu laikā no </w:t>
      </w:r>
      <w:r w:rsidR="00B23C78">
        <w:rPr>
          <w:rFonts w:ascii="Times New Roman" w:hAnsi="Times New Roman" w:cs="Times New Roman"/>
          <w:sz w:val="24"/>
          <w:szCs w:val="24"/>
        </w:rPr>
        <w:t xml:space="preserve">Iepirkuma </w:t>
      </w:r>
      <w:r w:rsidR="00B23C78" w:rsidRPr="00B23C78">
        <w:rPr>
          <w:rFonts w:ascii="Times New Roman" w:hAnsi="Times New Roman" w:cs="Times New Roman"/>
          <w:sz w:val="24"/>
          <w:szCs w:val="24"/>
        </w:rPr>
        <w:t>līguma noslēgšanas (</w:t>
      </w:r>
      <w:r w:rsidR="00B23C78">
        <w:rPr>
          <w:rFonts w:ascii="Times New Roman" w:hAnsi="Times New Roman" w:cs="Times New Roman"/>
          <w:sz w:val="24"/>
          <w:szCs w:val="24"/>
        </w:rPr>
        <w:t>P</w:t>
      </w:r>
      <w:r w:rsidR="00B23C78" w:rsidRPr="00B23C78">
        <w:rPr>
          <w:rFonts w:ascii="Times New Roman" w:hAnsi="Times New Roman" w:cs="Times New Roman"/>
          <w:sz w:val="24"/>
          <w:szCs w:val="24"/>
        </w:rPr>
        <w:t>aziņojuma par cenu aptaujas rezultātiem nosūtīšanas)</w:t>
      </w:r>
      <w:r w:rsidR="00B23C78">
        <w:rPr>
          <w:rFonts w:ascii="Times New Roman" w:hAnsi="Times New Roman" w:cs="Times New Roman"/>
          <w:sz w:val="24"/>
          <w:szCs w:val="24"/>
        </w:rPr>
        <w:t>.</w:t>
      </w:r>
    </w:p>
    <w:p w14:paraId="6D633AC4" w14:textId="6F47DC7F" w:rsidR="00342C51" w:rsidRPr="005B2DCD" w:rsidRDefault="00342C51" w:rsidP="003967A8">
      <w:pPr>
        <w:numPr>
          <w:ilvl w:val="1"/>
          <w:numId w:val="10"/>
        </w:numPr>
        <w:suppressAutoHyphens/>
        <w:spacing w:after="0" w:line="240" w:lineRule="auto"/>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  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pavadzīmi,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12D250E4" w14:textId="3DB355ED"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bookmarkStart w:id="8" w:name="_Hlk58514020"/>
      <w:r w:rsidRPr="005B2DCD">
        <w:rPr>
          <w:rFonts w:ascii="Times New Roman" w:hAnsi="Times New Roman" w:cs="Times New Roman"/>
          <w:sz w:val="24"/>
          <w:szCs w:val="24"/>
          <w:lang w:eastAsia="ar-SA"/>
        </w:rPr>
        <w:t>Ja Prece ir neatbilstošā kvalitātē vai konstatējama citāda neatbilstība</w:t>
      </w:r>
      <w:r w:rsidR="001C79C0">
        <w:rPr>
          <w:rFonts w:ascii="Times New Roman" w:hAnsi="Times New Roman" w:cs="Times New Roman"/>
          <w:sz w:val="24"/>
          <w:szCs w:val="24"/>
          <w:lang w:eastAsia="ar-SA"/>
        </w:rPr>
        <w:t xml:space="preserve"> V</w:t>
      </w:r>
      <w:r>
        <w:rPr>
          <w:rFonts w:ascii="Times New Roman" w:hAnsi="Times New Roman" w:cs="Times New Roman"/>
          <w:sz w:val="24"/>
          <w:szCs w:val="24"/>
          <w:lang w:eastAsia="ar-SA"/>
        </w:rPr>
        <w:t>ienošanās noteikumiem</w:t>
      </w:r>
      <w:r w:rsidRPr="005B2DCD">
        <w:rPr>
          <w:rFonts w:ascii="Times New Roman" w:hAnsi="Times New Roman" w:cs="Times New Roman"/>
          <w:sz w:val="24"/>
          <w:szCs w:val="24"/>
          <w:lang w:eastAsia="ar-SA"/>
        </w:rPr>
        <w:t xml:space="preserve">, Pasūtītāja pilnvarotā persona 5 (piecu) darba dienu laikā par konstatētajiem  trūkumiem sastāda reklamācijas pieteikumu un nosūta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Pr>
          <w:rFonts w:ascii="Times New Roman" w:hAnsi="Times New Roman" w:cs="Times New Roman"/>
          <w:sz w:val="24"/>
          <w:szCs w:val="24"/>
          <w:lang w:eastAsia="ar-SA"/>
        </w:rPr>
        <w:t xml:space="preserve">Piegādātājs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sidR="00F7253D">
        <w:rPr>
          <w:rFonts w:ascii="Times New Roman" w:hAnsi="Times New Roman" w:cs="Times New Roman"/>
          <w:sz w:val="24"/>
          <w:szCs w:val="24"/>
          <w:lang w:eastAsia="ar-SA"/>
        </w:rPr>
        <w:t>9</w:t>
      </w:r>
      <w:r>
        <w:rPr>
          <w:rFonts w:ascii="Times New Roman" w:hAnsi="Times New Roman" w:cs="Times New Roman"/>
          <w:sz w:val="24"/>
          <w:szCs w:val="24"/>
          <w:lang w:eastAsia="ar-SA"/>
        </w:rPr>
        <w:t>.2.</w:t>
      </w:r>
      <w:r w:rsidRPr="005B2DCD">
        <w:rPr>
          <w:rFonts w:ascii="Times New Roman" w:hAnsi="Times New Roman" w:cs="Times New Roman"/>
          <w:sz w:val="24"/>
          <w:szCs w:val="24"/>
          <w:lang w:eastAsia="ar-SA"/>
        </w:rPr>
        <w:t xml:space="preserve">apakšpunktā noteiktajai kārtībai līdz brīdim, kamēr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2975ECA8" w14:textId="7BB61423"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2C04BADB" w14:textId="0F2E15C1"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Piegādātājam</w:t>
      </w:r>
      <w:r w:rsidRPr="005B2DCD">
        <w:rPr>
          <w:rFonts w:ascii="Times New Roman" w:hAnsi="Times New Roman" w:cs="Times New Roman"/>
          <w:sz w:val="24"/>
          <w:szCs w:val="24"/>
          <w:lang w:eastAsia="ar-SA"/>
        </w:rPr>
        <w:t xml:space="preserve"> 2 (divu) darba dienu laikā pēc reklamācijas pieteikuma saņemšanas jāatsūta rakstisks paskaidrojums par reklamācijā norādītajām neatbilstībām. </w:t>
      </w:r>
    </w:p>
    <w:p w14:paraId="4C812485" w14:textId="6E2AC6DB"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 </w:t>
      </w:r>
    </w:p>
    <w:p w14:paraId="1162EEAA" w14:textId="0A6A9E14"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1B6ABC43" w14:textId="77777777" w:rsidR="00342C51" w:rsidRPr="00526ACE" w:rsidRDefault="00342C51" w:rsidP="003967A8">
      <w:pPr>
        <w:numPr>
          <w:ilvl w:val="1"/>
          <w:numId w:val="10"/>
        </w:numPr>
        <w:tabs>
          <w:tab w:val="left" w:pos="426"/>
        </w:tabs>
        <w:suppressAutoHyphens/>
        <w:spacing w:line="240" w:lineRule="auto"/>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8"/>
    <w:p w14:paraId="63B732FF"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276C3A88" w14:textId="79B568E6" w:rsidR="00AD1A65" w:rsidRDefault="001E2FC4" w:rsidP="003967A8">
      <w:pPr>
        <w:pStyle w:val="ListParagraph"/>
        <w:numPr>
          <w:ilvl w:val="1"/>
          <w:numId w:val="10"/>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Precei</w:t>
      </w:r>
      <w:r w:rsidR="00AD1A65" w:rsidRPr="00AD1A65">
        <w:rPr>
          <w:rFonts w:ascii="Times New Roman" w:eastAsia="Times New Roman" w:hAnsi="Times New Roman" w:cs="Times New Roman"/>
          <w:color w:val="000000" w:themeColor="text1"/>
          <w:sz w:val="24"/>
          <w:szCs w:val="24"/>
          <w:lang w:eastAsia="ru-RU"/>
        </w:rPr>
        <w:t xml:space="preserve"> jānodrošina garantijas laiks ne mazāk kā </w:t>
      </w:r>
      <w:r w:rsidR="00420CE9">
        <w:rPr>
          <w:rFonts w:ascii="Times New Roman" w:eastAsia="Times New Roman" w:hAnsi="Times New Roman" w:cs="Times New Roman"/>
          <w:color w:val="000000" w:themeColor="text1"/>
          <w:sz w:val="24"/>
          <w:szCs w:val="24"/>
          <w:lang w:eastAsia="ru-RU"/>
        </w:rPr>
        <w:t>24</w:t>
      </w:r>
      <w:r w:rsidR="00AD1A65" w:rsidRPr="00AD1A65">
        <w:rPr>
          <w:rFonts w:ascii="Times New Roman" w:eastAsia="Times New Roman" w:hAnsi="Times New Roman" w:cs="Times New Roman"/>
          <w:color w:val="000000" w:themeColor="text1"/>
          <w:sz w:val="24"/>
          <w:szCs w:val="24"/>
          <w:lang w:eastAsia="ru-RU"/>
        </w:rPr>
        <w:t xml:space="preserve"> (div</w:t>
      </w:r>
      <w:r w:rsidR="00420CE9">
        <w:rPr>
          <w:rFonts w:ascii="Times New Roman" w:eastAsia="Times New Roman" w:hAnsi="Times New Roman" w:cs="Times New Roman"/>
          <w:color w:val="000000" w:themeColor="text1"/>
          <w:sz w:val="24"/>
          <w:szCs w:val="24"/>
          <w:lang w:eastAsia="ru-RU"/>
        </w:rPr>
        <w:t xml:space="preserve">desmit </w:t>
      </w:r>
      <w:r w:rsidR="00A829B3">
        <w:rPr>
          <w:rFonts w:ascii="Times New Roman" w:eastAsia="Times New Roman" w:hAnsi="Times New Roman" w:cs="Times New Roman"/>
          <w:color w:val="000000" w:themeColor="text1"/>
          <w:sz w:val="24"/>
          <w:szCs w:val="24"/>
          <w:lang w:eastAsia="ru-RU"/>
        </w:rPr>
        <w:t>četrus)</w:t>
      </w:r>
      <w:r w:rsidR="00AD1A65" w:rsidRPr="00AD1A65">
        <w:rPr>
          <w:rFonts w:ascii="Times New Roman" w:eastAsia="Times New Roman" w:hAnsi="Times New Roman" w:cs="Times New Roman"/>
          <w:color w:val="000000" w:themeColor="text1"/>
          <w:sz w:val="24"/>
          <w:szCs w:val="24"/>
          <w:lang w:eastAsia="ru-RU"/>
        </w:rPr>
        <w:t xml:space="preserve"> mēnešus, skaitot no pušu abpusēji parakstīta pieņemšanas — nodošanas akta vai iesniegtās pavadzīmes saņemšanas. Garantija attiecas uz izgatavošanas defektiem, kā arī uz to, ka izstrādājums saglabās savas īpašības garantijas laikā. </w:t>
      </w:r>
      <w:r w:rsidR="00B5236B">
        <w:rPr>
          <w:rFonts w:ascii="Times New Roman" w:eastAsia="Times New Roman" w:hAnsi="Times New Roman" w:cs="Times New Roman"/>
          <w:color w:val="000000" w:themeColor="text1"/>
          <w:sz w:val="24"/>
          <w:szCs w:val="24"/>
          <w:lang w:eastAsia="ru-RU"/>
        </w:rPr>
        <w:t>Preces</w:t>
      </w:r>
      <w:r w:rsidR="00AD1A65" w:rsidRPr="00AD1A65">
        <w:rPr>
          <w:rFonts w:ascii="Times New Roman" w:eastAsia="Times New Roman" w:hAnsi="Times New Roman" w:cs="Times New Roman"/>
          <w:color w:val="000000" w:themeColor="text1"/>
          <w:sz w:val="24"/>
          <w:szCs w:val="24"/>
          <w:lang w:eastAsia="ru-RU"/>
        </w:rPr>
        <w:t xml:space="preserve"> ar bojājumiem, kas radies transportēšanas rezultātā, Pasūtītājs nepieņems un neapmaksās. Šādu bojātu izstrādājumu Izpildītājs apmaina pret jaunu </w:t>
      </w:r>
      <w:r w:rsidR="00CE39D6">
        <w:rPr>
          <w:rFonts w:ascii="Times New Roman" w:eastAsia="Times New Roman" w:hAnsi="Times New Roman" w:cs="Times New Roman"/>
          <w:color w:val="000000" w:themeColor="text1"/>
          <w:sz w:val="24"/>
          <w:szCs w:val="24"/>
          <w:lang w:eastAsia="ru-RU"/>
        </w:rPr>
        <w:t>par saviem līdzekļiem</w:t>
      </w:r>
      <w:r w:rsidR="00AD1A65" w:rsidRPr="00AD1A65">
        <w:rPr>
          <w:rFonts w:ascii="Times New Roman" w:eastAsia="Times New Roman" w:hAnsi="Times New Roman" w:cs="Times New Roman"/>
          <w:color w:val="000000" w:themeColor="text1"/>
          <w:sz w:val="24"/>
          <w:szCs w:val="24"/>
          <w:lang w:eastAsia="ru-RU"/>
        </w:rPr>
        <w:t xml:space="preserve"> un piegādā to 10 (desmit) dienu laikā.</w:t>
      </w:r>
    </w:p>
    <w:p w14:paraId="75A39E65" w14:textId="40B42A89" w:rsidR="00CE39D6" w:rsidRPr="00526ACE" w:rsidRDefault="00CE39D6" w:rsidP="003967A8">
      <w:pPr>
        <w:numPr>
          <w:ilvl w:val="1"/>
          <w:numId w:val="10"/>
        </w:numPr>
        <w:suppressAutoHyphens/>
        <w:spacing w:after="0" w:line="240" w:lineRule="auto"/>
        <w:ind w:right="30"/>
        <w:jc w:val="both"/>
        <w:rPr>
          <w:rFonts w:ascii="Times New Roman" w:eastAsia="Times New Roman" w:hAnsi="Times New Roman" w:cs="Times New Roman"/>
          <w:sz w:val="24"/>
          <w:szCs w:val="24"/>
          <w:lang w:eastAsia="lv-LV"/>
        </w:rPr>
      </w:pPr>
      <w:r w:rsidRPr="00526ACE">
        <w:rPr>
          <w:rFonts w:ascii="Times New Roman" w:eastAsia="Times New Roman" w:hAnsi="Times New Roman" w:cs="Times New Roman"/>
          <w:sz w:val="24"/>
          <w:szCs w:val="24"/>
          <w:lang w:eastAsia="lv-LV"/>
        </w:rPr>
        <w:t xml:space="preserve">Pasūtītāja pilnvarotā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un paziņojot pa tālruni. Pieteikumā norāda Līguma numuru, īsu Preces bojājumu aprakstu, atrašanās vietu, pieteicēja vārdu, uzvārdu, ieņemamo amatu un tālruņa numuru. </w:t>
      </w:r>
      <w:r w:rsidR="00501478">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2100830D" w14:textId="5AC4EF27" w:rsidR="00CE39D6" w:rsidRDefault="00501478" w:rsidP="003967A8">
      <w:pPr>
        <w:numPr>
          <w:ilvl w:val="1"/>
          <w:numId w:val="10"/>
        </w:numPr>
        <w:suppressAutoHyphens/>
        <w:spacing w:after="0" w:line="240" w:lineRule="auto"/>
        <w:ind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w:t>
      </w:r>
      <w:r w:rsidR="00CE39D6" w:rsidRPr="00526ACE">
        <w:rPr>
          <w:rFonts w:ascii="Times New Roman" w:eastAsia="Times New Roman" w:hAnsi="Times New Roman" w:cs="Times New Roman"/>
          <w:sz w:val="24"/>
          <w:szCs w:val="24"/>
          <w:lang w:eastAsia="lv-LV"/>
        </w:rPr>
        <w:t xml:space="preserve"> nodrošina</w:t>
      </w:r>
      <w:r>
        <w:rPr>
          <w:rFonts w:ascii="Times New Roman" w:eastAsia="Times New Roman" w:hAnsi="Times New Roman" w:cs="Times New Roman"/>
          <w:sz w:val="24"/>
          <w:szCs w:val="24"/>
          <w:lang w:eastAsia="lv-LV"/>
        </w:rPr>
        <w:t xml:space="preserve"> bojātas</w:t>
      </w:r>
      <w:r w:rsidR="00CE39D6" w:rsidRPr="00526ACE">
        <w:rPr>
          <w:rFonts w:ascii="Times New Roman" w:eastAsia="Times New Roman" w:hAnsi="Times New Roman" w:cs="Times New Roman"/>
          <w:sz w:val="24"/>
          <w:szCs w:val="24"/>
          <w:lang w:eastAsia="lv-LV"/>
        </w:rPr>
        <w:t xml:space="preserve"> Preces nomaiņu </w:t>
      </w:r>
      <w:r>
        <w:rPr>
          <w:rFonts w:ascii="Times New Roman" w:eastAsia="Times New Roman" w:hAnsi="Times New Roman" w:cs="Times New Roman"/>
          <w:sz w:val="24"/>
          <w:szCs w:val="24"/>
          <w:lang w:eastAsia="lv-LV"/>
        </w:rPr>
        <w:t>10 (desmit)</w:t>
      </w:r>
      <w:r w:rsidR="00CE39D6" w:rsidRPr="00526ACE">
        <w:rPr>
          <w:rFonts w:ascii="Times New Roman" w:eastAsia="Times New Roman" w:hAnsi="Times New Roman" w:cs="Times New Roman"/>
          <w:sz w:val="24"/>
          <w:szCs w:val="24"/>
          <w:lang w:eastAsia="lv-LV"/>
        </w:rPr>
        <w:t xml:space="preserve"> dienu laikā no reklamācijas pieteikuma nosūtīšanas dienas. </w:t>
      </w:r>
    </w:p>
    <w:p w14:paraId="1288338F" w14:textId="77777777" w:rsidR="00394E84" w:rsidRPr="00394E84" w:rsidRDefault="00394E84" w:rsidP="00394E84">
      <w:pPr>
        <w:suppressAutoHyphens/>
        <w:spacing w:after="0" w:line="240" w:lineRule="auto"/>
        <w:ind w:left="360"/>
        <w:jc w:val="both"/>
        <w:rPr>
          <w:rFonts w:ascii="Times New Roman" w:hAnsi="Times New Roman" w:cs="Times New Roman"/>
          <w:sz w:val="24"/>
          <w:szCs w:val="24"/>
        </w:rPr>
      </w:pPr>
    </w:p>
    <w:p w14:paraId="0E2E9F36" w14:textId="77777777" w:rsidR="00394E84" w:rsidRPr="00394E84" w:rsidRDefault="00394E84" w:rsidP="003967A8">
      <w:pPr>
        <w:numPr>
          <w:ilvl w:val="0"/>
          <w:numId w:val="10"/>
        </w:numPr>
        <w:spacing w:after="0" w:line="240" w:lineRule="auto"/>
        <w:contextualSpacing/>
        <w:jc w:val="center"/>
        <w:rPr>
          <w:rFonts w:ascii="Times New Roman" w:hAnsi="Times New Roman" w:cs="Times New Roman"/>
          <w:b/>
          <w:sz w:val="24"/>
          <w:szCs w:val="24"/>
        </w:rPr>
      </w:pPr>
      <w:r w:rsidRPr="00394E84">
        <w:rPr>
          <w:rFonts w:ascii="Times New Roman" w:hAnsi="Times New Roman" w:cs="Times New Roman"/>
          <w:b/>
          <w:sz w:val="24"/>
          <w:szCs w:val="24"/>
        </w:rPr>
        <w:t>KONFIDENCIALITĀTE</w:t>
      </w:r>
    </w:p>
    <w:p w14:paraId="2D9E9F2E" w14:textId="77777777" w:rsidR="00394E84" w:rsidRPr="00394E84" w:rsidRDefault="00394E84" w:rsidP="003967A8">
      <w:pPr>
        <w:numPr>
          <w:ilvl w:val="1"/>
          <w:numId w:val="10"/>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94D62E8" w14:textId="77777777" w:rsidR="00394E84" w:rsidRPr="00394E84" w:rsidRDefault="00394E84" w:rsidP="003967A8">
      <w:pPr>
        <w:numPr>
          <w:ilvl w:val="1"/>
          <w:numId w:val="10"/>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68D824C9" w14:textId="77777777" w:rsidR="00394E84" w:rsidRPr="00394E84" w:rsidRDefault="00394E84" w:rsidP="003967A8">
      <w:pPr>
        <w:numPr>
          <w:ilvl w:val="1"/>
          <w:numId w:val="10"/>
        </w:numPr>
        <w:spacing w:after="0" w:line="240" w:lineRule="auto"/>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4708304D" w14:textId="77777777" w:rsidR="00394E84" w:rsidRPr="00394E84" w:rsidRDefault="00394E84" w:rsidP="00394E84">
      <w:pPr>
        <w:spacing w:after="0" w:line="240" w:lineRule="auto"/>
        <w:ind w:left="360"/>
        <w:contextualSpacing/>
        <w:jc w:val="both"/>
        <w:rPr>
          <w:rFonts w:ascii="Times New Roman" w:hAnsi="Times New Roman" w:cs="Times New Roman"/>
          <w:b/>
          <w:sz w:val="24"/>
          <w:szCs w:val="24"/>
        </w:rPr>
      </w:pPr>
    </w:p>
    <w:p w14:paraId="2031C86D"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PUŠU pienākumi un tiesības</w:t>
      </w:r>
    </w:p>
    <w:p w14:paraId="30E2B7E5" w14:textId="77777777" w:rsidR="00394E84" w:rsidRPr="00394E84" w:rsidRDefault="00394E84" w:rsidP="003967A8">
      <w:pPr>
        <w:pStyle w:val="BodyText"/>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Piegādātājs apņemas:</w:t>
      </w:r>
    </w:p>
    <w:p w14:paraId="43C13FD8" w14:textId="77777777" w:rsidR="00394E84" w:rsidRPr="00394E84" w:rsidRDefault="00394E84" w:rsidP="003967A8">
      <w:pPr>
        <w:numPr>
          <w:ilvl w:val="2"/>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67BB0B6C" w14:textId="6D5B6403" w:rsidR="00394E84" w:rsidRPr="00394E84" w:rsidRDefault="00394E84" w:rsidP="003967A8">
      <w:pPr>
        <w:numPr>
          <w:ilvl w:val="2"/>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sidR="00A3186A">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0387A016" w14:textId="77777777" w:rsidR="00394E84" w:rsidRPr="00394E84" w:rsidRDefault="00394E84" w:rsidP="003967A8">
      <w:pPr>
        <w:pStyle w:val="BodyText"/>
        <w:numPr>
          <w:ilvl w:val="1"/>
          <w:numId w:val="10"/>
        </w:numPr>
        <w:tabs>
          <w:tab w:val="left" w:pos="1701"/>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lastRenderedPageBreak/>
        <w:t>Pasūtītājs apņemas:</w:t>
      </w:r>
    </w:p>
    <w:p w14:paraId="05151129" w14:textId="77777777" w:rsidR="00394E84" w:rsidRPr="00394E84" w:rsidRDefault="00394E84" w:rsidP="003967A8">
      <w:pPr>
        <w:pStyle w:val="BodyText"/>
        <w:numPr>
          <w:ilvl w:val="2"/>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144008F8" w14:textId="77777777" w:rsidR="00394E84" w:rsidRPr="00394E84" w:rsidRDefault="00394E84" w:rsidP="003967A8">
      <w:pPr>
        <w:pStyle w:val="BodyText"/>
        <w:numPr>
          <w:ilvl w:val="2"/>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pasūtīto Preci. </w:t>
      </w:r>
    </w:p>
    <w:p w14:paraId="77A4D8F9" w14:textId="0AA3E691" w:rsidR="00394E84" w:rsidRDefault="00394E84" w:rsidP="00394E84">
      <w:pPr>
        <w:pStyle w:val="BodyText"/>
        <w:spacing w:after="0" w:line="240" w:lineRule="auto"/>
        <w:ind w:left="1080"/>
        <w:jc w:val="both"/>
        <w:rPr>
          <w:rFonts w:ascii="Times New Roman" w:hAnsi="Times New Roman" w:cs="Times New Roman"/>
          <w:bCs/>
          <w:sz w:val="24"/>
          <w:szCs w:val="24"/>
        </w:rPr>
      </w:pPr>
    </w:p>
    <w:p w14:paraId="4CD0F1BC" w14:textId="77777777" w:rsidR="008507BD" w:rsidRPr="00394E84" w:rsidRDefault="008507BD" w:rsidP="00394E84">
      <w:pPr>
        <w:pStyle w:val="BodyText"/>
        <w:spacing w:after="0" w:line="240" w:lineRule="auto"/>
        <w:ind w:left="1080"/>
        <w:jc w:val="both"/>
        <w:rPr>
          <w:rFonts w:ascii="Times New Roman" w:hAnsi="Times New Roman" w:cs="Times New Roman"/>
          <w:bCs/>
          <w:sz w:val="24"/>
          <w:szCs w:val="24"/>
        </w:rPr>
      </w:pPr>
    </w:p>
    <w:p w14:paraId="3F3B9844"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LīgumsodI un PUŠU ATBILDĪBA</w:t>
      </w:r>
    </w:p>
    <w:p w14:paraId="6C4D2BD6"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6797A75A" w14:textId="00298F0E" w:rsidR="00394E84" w:rsidRPr="00394E84" w:rsidRDefault="00394E84" w:rsidP="003967A8">
      <w:pPr>
        <w:pStyle w:val="BodyText"/>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Par Preces piegādes termiņu nokavēšanu Pasūtītājam ir tiesības pieprasīt Piegādātājam  līgumsodu 0</w:t>
      </w:r>
      <w:r w:rsidR="00E46B48">
        <w:rPr>
          <w:rFonts w:ascii="Times New Roman" w:hAnsi="Times New Roman" w:cs="Times New Roman"/>
          <w:bCs/>
          <w:sz w:val="24"/>
          <w:szCs w:val="24"/>
        </w:rPr>
        <w:t>,</w:t>
      </w:r>
      <w:r w:rsidR="00FA71A3">
        <w:rPr>
          <w:rFonts w:ascii="Times New Roman" w:hAnsi="Times New Roman" w:cs="Times New Roman"/>
          <w:bCs/>
          <w:sz w:val="24"/>
          <w:szCs w:val="24"/>
        </w:rPr>
        <w:t>1</w:t>
      </w:r>
      <w:r w:rsidRPr="00394E84">
        <w:rPr>
          <w:rFonts w:ascii="Times New Roman" w:hAnsi="Times New Roman" w:cs="Times New Roman"/>
          <w:bCs/>
          <w:sz w:val="24"/>
          <w:szCs w:val="24"/>
        </w:rPr>
        <w:t>% apmērā no nepiegādātās  Preces vērtības  par katru nokavēto dienu.</w:t>
      </w:r>
    </w:p>
    <w:p w14:paraId="55F51043" w14:textId="21A694E0"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Piegādātājs atsakās no Iepirkuma līguma izpildes, Pasūtītājam ir tiesības piemērot Piegādātājam līgumsodu EUR </w:t>
      </w:r>
      <w:r w:rsidR="001F03F6">
        <w:rPr>
          <w:rFonts w:ascii="Times New Roman" w:hAnsi="Times New Roman" w:cs="Times New Roman"/>
          <w:sz w:val="24"/>
          <w:szCs w:val="24"/>
        </w:rPr>
        <w:t>10</w:t>
      </w:r>
      <w:r w:rsidR="004B36D8">
        <w:rPr>
          <w:rFonts w:ascii="Times New Roman" w:hAnsi="Times New Roman" w:cs="Times New Roman"/>
          <w:sz w:val="24"/>
          <w:szCs w:val="24"/>
        </w:rPr>
        <w:t>00</w:t>
      </w:r>
      <w:r w:rsidRPr="00394E84">
        <w:rPr>
          <w:rFonts w:ascii="Times New Roman" w:hAnsi="Times New Roman" w:cs="Times New Roman"/>
          <w:sz w:val="24"/>
          <w:szCs w:val="24"/>
        </w:rPr>
        <w:t>,00 (</w:t>
      </w:r>
      <w:r w:rsidR="001F03F6">
        <w:rPr>
          <w:rFonts w:ascii="Times New Roman" w:hAnsi="Times New Roman" w:cs="Times New Roman"/>
          <w:sz w:val="24"/>
          <w:szCs w:val="24"/>
        </w:rPr>
        <w:t>viens tūkstotis</w:t>
      </w:r>
      <w:r w:rsidRPr="00394E84">
        <w:rPr>
          <w:rFonts w:ascii="Times New Roman" w:hAnsi="Times New Roman" w:cs="Times New Roman"/>
          <w:sz w:val="24"/>
          <w:szCs w:val="24"/>
        </w:rPr>
        <w:t xml:space="preserve"> </w:t>
      </w:r>
      <w:r w:rsidRPr="00083031">
        <w:rPr>
          <w:rFonts w:ascii="Times New Roman" w:hAnsi="Times New Roman" w:cs="Times New Roman"/>
          <w:sz w:val="24"/>
          <w:szCs w:val="24"/>
        </w:rPr>
        <w:t>e</w:t>
      </w:r>
      <w:r w:rsidR="00083031" w:rsidRPr="00083031">
        <w:rPr>
          <w:rFonts w:ascii="Times New Roman" w:hAnsi="Times New Roman" w:cs="Times New Roman"/>
          <w:sz w:val="24"/>
          <w:szCs w:val="24"/>
        </w:rPr>
        <w:t>i</w:t>
      </w:r>
      <w:r w:rsidRPr="00083031">
        <w:rPr>
          <w:rFonts w:ascii="Times New Roman" w:hAnsi="Times New Roman" w:cs="Times New Roman"/>
          <w:sz w:val="24"/>
          <w:szCs w:val="24"/>
        </w:rPr>
        <w:t>ro</w:t>
      </w:r>
      <w:r w:rsidR="004B36D8" w:rsidRPr="00083031">
        <w:rPr>
          <w:rFonts w:ascii="Times New Roman" w:hAnsi="Times New Roman" w:cs="Times New Roman"/>
          <w:sz w:val="24"/>
          <w:szCs w:val="24"/>
        </w:rPr>
        <w:t xml:space="preserve"> </w:t>
      </w:r>
      <w:r w:rsidRPr="00083031">
        <w:rPr>
          <w:rFonts w:ascii="Times New Roman" w:hAnsi="Times New Roman" w:cs="Times New Roman"/>
          <w:sz w:val="24"/>
          <w:szCs w:val="24"/>
        </w:rPr>
        <w:t>0</w:t>
      </w:r>
      <w:r w:rsidRPr="00394E84">
        <w:rPr>
          <w:rFonts w:ascii="Times New Roman" w:hAnsi="Times New Roman" w:cs="Times New Roman"/>
          <w:sz w:val="24"/>
          <w:szCs w:val="24"/>
        </w:rPr>
        <w:t xml:space="preserve">0 centi) apmērā par katru šādu gadījumu. </w:t>
      </w:r>
    </w:p>
    <w:p w14:paraId="357DC33E" w14:textId="22EBEA1C"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w:t>
      </w:r>
      <w:r w:rsidR="001F03F6">
        <w:rPr>
          <w:rFonts w:ascii="Times New Roman" w:hAnsi="Times New Roman" w:cs="Times New Roman"/>
          <w:sz w:val="24"/>
          <w:szCs w:val="24"/>
        </w:rPr>
        <w:t>5</w:t>
      </w:r>
      <w:r w:rsidR="00677685">
        <w:rPr>
          <w:rFonts w:ascii="Times New Roman" w:hAnsi="Times New Roman" w:cs="Times New Roman"/>
          <w:sz w:val="24"/>
          <w:szCs w:val="24"/>
        </w:rPr>
        <w:t>00</w:t>
      </w:r>
      <w:r w:rsidRPr="00394E84">
        <w:rPr>
          <w:rFonts w:ascii="Times New Roman" w:hAnsi="Times New Roman" w:cs="Times New Roman"/>
          <w:sz w:val="24"/>
          <w:szCs w:val="24"/>
        </w:rPr>
        <w:t>,00 (</w:t>
      </w:r>
      <w:r w:rsidR="001F03F6">
        <w:rPr>
          <w:rFonts w:ascii="Times New Roman" w:hAnsi="Times New Roman" w:cs="Times New Roman"/>
          <w:sz w:val="24"/>
          <w:szCs w:val="24"/>
        </w:rPr>
        <w:t>pieci</w:t>
      </w:r>
      <w:r w:rsidR="00677685">
        <w:rPr>
          <w:rFonts w:ascii="Times New Roman" w:hAnsi="Times New Roman" w:cs="Times New Roman"/>
          <w:sz w:val="24"/>
          <w:szCs w:val="24"/>
        </w:rPr>
        <w:t xml:space="preserve"> simt</w:t>
      </w:r>
      <w:r w:rsidR="00706644">
        <w:rPr>
          <w:rFonts w:ascii="Times New Roman" w:hAnsi="Times New Roman" w:cs="Times New Roman"/>
          <w:sz w:val="24"/>
          <w:szCs w:val="24"/>
        </w:rPr>
        <w:t>i</w:t>
      </w:r>
      <w:r w:rsidRPr="00394E84">
        <w:rPr>
          <w:rFonts w:ascii="Times New Roman" w:hAnsi="Times New Roman" w:cs="Times New Roman"/>
          <w:sz w:val="24"/>
          <w:szCs w:val="24"/>
        </w:rPr>
        <w:t xml:space="preserve"> e</w:t>
      </w:r>
      <w:r w:rsidR="00706644">
        <w:rPr>
          <w:rFonts w:ascii="Times New Roman" w:hAnsi="Times New Roman" w:cs="Times New Roman"/>
          <w:sz w:val="24"/>
          <w:szCs w:val="24"/>
        </w:rPr>
        <w:t>i</w:t>
      </w:r>
      <w:r w:rsidRPr="00394E84">
        <w:rPr>
          <w:rFonts w:ascii="Times New Roman" w:hAnsi="Times New Roman" w:cs="Times New Roman"/>
          <w:sz w:val="24"/>
          <w:szCs w:val="24"/>
        </w:rPr>
        <w:t xml:space="preserve">ro, 00 centi) apmērā par katru šādu gadījumu. </w:t>
      </w:r>
    </w:p>
    <w:p w14:paraId="34B7E064" w14:textId="77777777" w:rsidR="00394E84" w:rsidRPr="00D715D2"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Preces piegādes termiņa kavējuma laikā tiek ieskaitīts viss laika periods, kas pārsniedz </w:t>
      </w:r>
      <w:r w:rsidRPr="00D715D2">
        <w:rPr>
          <w:rFonts w:ascii="Times New Roman" w:hAnsi="Times New Roman" w:cs="Times New Roman"/>
          <w:sz w:val="24"/>
          <w:szCs w:val="24"/>
        </w:rPr>
        <w:t>Vienošanās 5.1. punktā norādīto Preces piegādes termiņu.</w:t>
      </w:r>
    </w:p>
    <w:p w14:paraId="0D281F05" w14:textId="6C0320B0" w:rsidR="00394E84" w:rsidRPr="00D715D2" w:rsidRDefault="00394E84" w:rsidP="003967A8">
      <w:pPr>
        <w:numPr>
          <w:ilvl w:val="1"/>
          <w:numId w:val="10"/>
        </w:numPr>
        <w:spacing w:after="0" w:line="240" w:lineRule="auto"/>
        <w:jc w:val="both"/>
        <w:rPr>
          <w:rFonts w:ascii="Times New Roman" w:hAnsi="Times New Roman" w:cs="Times New Roman"/>
          <w:sz w:val="24"/>
          <w:szCs w:val="24"/>
        </w:rPr>
      </w:pPr>
      <w:r w:rsidRPr="00D715D2">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r w:rsidR="00007766" w:rsidRPr="00D715D2">
        <w:rPr>
          <w:rFonts w:ascii="Times New Roman" w:hAnsi="Times New Roman" w:cs="Times New Roman"/>
          <w:sz w:val="24"/>
          <w:szCs w:val="24"/>
        </w:rPr>
        <w:t xml:space="preserve"> Zaudējuma apmērs šā Līguma ietvaros tiek ierobežots Līguma 4.1. punktā noteiktās kopējās līgumcenas apmērā.</w:t>
      </w:r>
    </w:p>
    <w:p w14:paraId="573AA941"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D715D2">
        <w:rPr>
          <w:rFonts w:ascii="Times New Roman" w:hAnsi="Times New Roman" w:cs="Times New Roman"/>
          <w:sz w:val="24"/>
          <w:szCs w:val="24"/>
        </w:rPr>
        <w:t>Šīs Vienošanās noteikumos paredzēto saistību neizpildīšanas gadījumā Līdzējs, kas nav</w:t>
      </w:r>
      <w:r w:rsidRPr="00394E84">
        <w:rPr>
          <w:rFonts w:ascii="Times New Roman" w:hAnsi="Times New Roman" w:cs="Times New Roman"/>
          <w:sz w:val="24"/>
          <w:szCs w:val="24"/>
        </w:rPr>
        <w:t xml:space="preserve">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309C13C9"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EAFDFC8"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7AC78EFA" w14:textId="5E93921F" w:rsid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Gadījumā, ja Piegādātājs nepilda vai nepienācīgi pilda ar Iepirkuma līgumu uzņemtās saistības, Pasūtītājam ir tiesības bez Piegādātāja īpašas informēšanas publiskot  un nodot trešajām personām informāciju par Piegādātāja neizpildītajām vai nepilnīgi izpildītajām saistībām. Šajā sakarā Piegādātājs atsakās no jebkurām  pretenzijām par minētās informācijas publiskošanu un/vai nodošanu trešajām personām.</w:t>
      </w:r>
    </w:p>
    <w:p w14:paraId="54C4F8CB" w14:textId="330D8943" w:rsidR="00394E84" w:rsidRPr="00BB6A7A" w:rsidRDefault="00394E84" w:rsidP="003967A8">
      <w:pPr>
        <w:numPr>
          <w:ilvl w:val="1"/>
          <w:numId w:val="10"/>
        </w:numPr>
        <w:spacing w:after="0" w:line="240" w:lineRule="auto"/>
        <w:jc w:val="both"/>
        <w:rPr>
          <w:rFonts w:ascii="Times New Roman" w:hAnsi="Times New Roman" w:cs="Times New Roman"/>
          <w:sz w:val="24"/>
          <w:szCs w:val="24"/>
        </w:rPr>
      </w:pPr>
      <w:r w:rsidRPr="00BB6A7A">
        <w:rPr>
          <w:rFonts w:ascii="Times New Roman" w:hAnsi="Times New Roman" w:cs="Times New Roman"/>
          <w:sz w:val="24"/>
          <w:szCs w:val="24"/>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00BB6A7A" w:rsidRPr="00BB6A7A">
        <w:rPr>
          <w:rFonts w:ascii="Times New Roman" w:eastAsia="Times New Roman" w:hAnsi="Times New Roman" w:cs="Times New Roman"/>
          <w:sz w:val="24"/>
          <w:szCs w:val="24"/>
        </w:rPr>
        <w:t xml:space="preserve"> 2 (divu) līgumcenu, kas noteikta </w:t>
      </w:r>
      <w:r w:rsidR="00BB6A7A">
        <w:rPr>
          <w:rFonts w:ascii="Times New Roman" w:eastAsia="Times New Roman" w:hAnsi="Times New Roman" w:cs="Times New Roman"/>
          <w:sz w:val="24"/>
          <w:szCs w:val="24"/>
        </w:rPr>
        <w:t>Vispārīgās vienošanās 4</w:t>
      </w:r>
      <w:r w:rsidR="00BB6A7A" w:rsidRPr="00BB6A7A">
        <w:rPr>
          <w:rFonts w:ascii="Times New Roman" w:eastAsia="Times New Roman" w:hAnsi="Times New Roman" w:cs="Times New Roman"/>
          <w:sz w:val="24"/>
          <w:szCs w:val="24"/>
        </w:rPr>
        <w:t xml:space="preserve">.1.punktā, apmērā. </w:t>
      </w:r>
    </w:p>
    <w:p w14:paraId="238953D9"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w:t>
      </w:r>
      <w:r w:rsidRPr="00394E84">
        <w:rPr>
          <w:rFonts w:ascii="Times New Roman" w:hAnsi="Times New Roman" w:cs="Times New Roman"/>
          <w:sz w:val="24"/>
          <w:szCs w:val="24"/>
        </w:rPr>
        <w:lastRenderedPageBreak/>
        <w:t>brīdim, kad nodokļu parāds tiek samaksāts, vai tiek panākta vienošanās ar Valsts ieņēmumu dienestu par nodokļu parāda samaksas nosacījumiem.</w:t>
      </w:r>
    </w:p>
    <w:p w14:paraId="666265F9" w14:textId="29579CAB" w:rsidR="00394E84" w:rsidRDefault="00394E84" w:rsidP="003967A8">
      <w:pPr>
        <w:pStyle w:val="ListParagraph"/>
        <w:numPr>
          <w:ilvl w:val="1"/>
          <w:numId w:val="10"/>
        </w:numPr>
        <w:spacing w:after="12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212210FB" w14:textId="77777777" w:rsidR="00BB6A7A" w:rsidRPr="00394E84" w:rsidRDefault="00BB6A7A" w:rsidP="00BB6A7A">
      <w:pPr>
        <w:pStyle w:val="ListParagraph"/>
        <w:spacing w:after="120" w:line="240" w:lineRule="auto"/>
        <w:ind w:left="360"/>
        <w:contextualSpacing w:val="0"/>
        <w:jc w:val="both"/>
        <w:rPr>
          <w:rFonts w:ascii="Times New Roman" w:hAnsi="Times New Roman" w:cs="Times New Roman"/>
          <w:sz w:val="24"/>
          <w:szCs w:val="24"/>
        </w:rPr>
      </w:pPr>
    </w:p>
    <w:p w14:paraId="67EEFFDC"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1833B231" w14:textId="77777777" w:rsidR="00394E84" w:rsidRPr="00394E84" w:rsidRDefault="00394E84" w:rsidP="003967A8">
      <w:pPr>
        <w:pStyle w:val="ListParagraph"/>
        <w:numPr>
          <w:ilvl w:val="1"/>
          <w:numId w:val="10"/>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77777777" w:rsidR="00394E84" w:rsidRPr="00394E84" w:rsidRDefault="00394E84" w:rsidP="003967A8">
      <w:pPr>
        <w:pStyle w:val="ListParagraph"/>
        <w:numPr>
          <w:ilvl w:val="1"/>
          <w:numId w:val="10"/>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66AB77D0" w14:textId="1CF04FBF" w:rsidR="00394E84" w:rsidRPr="00394E84" w:rsidRDefault="00394E84" w:rsidP="00697E54">
      <w:pPr>
        <w:pStyle w:val="ListParagraph"/>
        <w:numPr>
          <w:ilvl w:val="1"/>
          <w:numId w:val="10"/>
        </w:numPr>
        <w:spacing w:after="0" w:line="240" w:lineRule="auto"/>
        <w:ind w:left="720" w:hanging="720"/>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w:t>
      </w:r>
      <w:r w:rsidR="00C93BD7">
        <w:rPr>
          <w:rFonts w:ascii="Times New Roman" w:hAnsi="Times New Roman" w:cs="Times New Roman"/>
          <w:sz w:val="24"/>
          <w:szCs w:val="24"/>
        </w:rPr>
        <w:t>, ja</w:t>
      </w:r>
      <w:r w:rsidRPr="00394E84">
        <w:rPr>
          <w:rFonts w:ascii="Times New Roman" w:hAnsi="Times New Roman" w:cs="Times New Roman"/>
          <w:sz w:val="24"/>
          <w:szCs w:val="24"/>
        </w:rPr>
        <w:t>:</w:t>
      </w:r>
    </w:p>
    <w:p w14:paraId="5B2054B5" w14:textId="699CD4FE" w:rsidR="00394E84" w:rsidRPr="00394E84" w:rsidRDefault="00394E84" w:rsidP="00697E54">
      <w:pPr>
        <w:pStyle w:val="ListParagraph"/>
        <w:numPr>
          <w:ilvl w:val="2"/>
          <w:numId w:val="10"/>
        </w:numPr>
        <w:spacing w:after="0" w:line="240" w:lineRule="auto"/>
        <w:ind w:left="720" w:hanging="11"/>
        <w:jc w:val="both"/>
        <w:rPr>
          <w:rFonts w:ascii="Times New Roman" w:hAnsi="Times New Roman" w:cs="Times New Roman"/>
          <w:sz w:val="24"/>
          <w:szCs w:val="24"/>
        </w:rPr>
      </w:pPr>
      <w:r w:rsidRPr="00394E84">
        <w:rPr>
          <w:rFonts w:ascii="Times New Roman" w:hAnsi="Times New Roman" w:cs="Times New Roman"/>
          <w:sz w:val="24"/>
          <w:szCs w:val="24"/>
        </w:rPr>
        <w:t>atkārtoti Vienošanās laikā tiek piegādāta nekvalitatīva vai neatbilstoša Prece un tas konstatēts Vienošanā noteiktajā kārtībā;</w:t>
      </w:r>
    </w:p>
    <w:p w14:paraId="025E7E0C" w14:textId="6ED19C94" w:rsidR="00394E84" w:rsidRPr="00394E84" w:rsidRDefault="00394E84" w:rsidP="00697E54">
      <w:pPr>
        <w:pStyle w:val="ListParagraph"/>
        <w:numPr>
          <w:ilvl w:val="2"/>
          <w:numId w:val="10"/>
        </w:numPr>
        <w:spacing w:after="0" w:line="240" w:lineRule="auto"/>
        <w:ind w:left="720" w:hanging="11"/>
        <w:jc w:val="both"/>
        <w:rPr>
          <w:rFonts w:ascii="Times New Roman" w:hAnsi="Times New Roman" w:cs="Times New Roman"/>
          <w:sz w:val="24"/>
          <w:szCs w:val="24"/>
        </w:rPr>
      </w:pPr>
      <w:r w:rsidRPr="00394E84">
        <w:rPr>
          <w:rFonts w:ascii="Times New Roman" w:hAnsi="Times New Roman" w:cs="Times New Roman"/>
          <w:sz w:val="24"/>
          <w:szCs w:val="24"/>
        </w:rPr>
        <w:t>Vienošanās laikā Iespējamais piegādātājs vismaz 2 reizes atsakās no Iepirkuma līguma izpildes.</w:t>
      </w:r>
    </w:p>
    <w:p w14:paraId="7E16411C" w14:textId="45B0E518" w:rsidR="00394E84" w:rsidRPr="00394E84" w:rsidRDefault="00394E84" w:rsidP="00697E54">
      <w:pPr>
        <w:pStyle w:val="ListParagraph"/>
        <w:numPr>
          <w:ilvl w:val="2"/>
          <w:numId w:val="10"/>
        </w:numPr>
        <w:spacing w:after="0" w:line="240" w:lineRule="auto"/>
        <w:ind w:left="720" w:hanging="11"/>
        <w:jc w:val="both"/>
        <w:rPr>
          <w:rFonts w:ascii="Times New Roman" w:hAnsi="Times New Roman" w:cs="Times New Roman"/>
          <w:sz w:val="24"/>
          <w:szCs w:val="24"/>
        </w:rPr>
      </w:pPr>
      <w:r w:rsidRPr="00394E84">
        <w:rPr>
          <w:rFonts w:ascii="Times New Roman" w:hAnsi="Times New Roman" w:cs="Times New Roman"/>
          <w:sz w:val="24"/>
          <w:szCs w:val="24"/>
        </w:rPr>
        <w:t>Iespējamais piegādātājs nosūta rakstisku paziņojumu Pasūtītājam par izstāšanos no Vienošanās</w:t>
      </w:r>
      <w:r w:rsidR="00E46B48">
        <w:rPr>
          <w:rFonts w:ascii="Times New Roman" w:hAnsi="Times New Roman" w:cs="Times New Roman"/>
          <w:sz w:val="24"/>
          <w:szCs w:val="24"/>
        </w:rPr>
        <w:t>.</w:t>
      </w:r>
    </w:p>
    <w:p w14:paraId="7E38844D" w14:textId="77777777" w:rsidR="00394E84" w:rsidRPr="00394E84" w:rsidRDefault="00394E84" w:rsidP="003967A8">
      <w:pPr>
        <w:pStyle w:val="ListParagraph"/>
        <w:numPr>
          <w:ilvl w:val="1"/>
          <w:numId w:val="10"/>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158DD95E" w:rsidR="00394E84" w:rsidRPr="00394E84" w:rsidRDefault="00394E84" w:rsidP="003967A8">
      <w:pPr>
        <w:pStyle w:val="ListParagraph"/>
        <w:numPr>
          <w:ilvl w:val="1"/>
          <w:numId w:val="10"/>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1 (vienu) reizi </w:t>
      </w:r>
      <w:r w:rsidR="00A95CA3">
        <w:rPr>
          <w:rFonts w:ascii="Times New Roman" w:hAnsi="Times New Roman" w:cs="Times New Roman"/>
          <w:sz w:val="24"/>
          <w:szCs w:val="24"/>
        </w:rPr>
        <w:t>gadā</w:t>
      </w:r>
      <w:r w:rsidRPr="00394E84">
        <w:rPr>
          <w:rFonts w:ascii="Times New Roman" w:hAnsi="Times New Roman" w:cs="Times New Roman"/>
          <w:sz w:val="24"/>
          <w:szCs w:val="24"/>
        </w:rPr>
        <w:t xml:space="preserve">. </w:t>
      </w:r>
    </w:p>
    <w:p w14:paraId="64117B57" w14:textId="17E1EFC4" w:rsidR="00394E84" w:rsidRPr="00394E84" w:rsidRDefault="00394E84" w:rsidP="003967A8">
      <w:pPr>
        <w:pStyle w:val="ListParagraph"/>
        <w:numPr>
          <w:ilvl w:val="1"/>
          <w:numId w:val="10"/>
        </w:numPr>
        <w:spacing w:after="12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w:t>
      </w:r>
      <w:r w:rsidR="005E1A60">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Šādā gadījumā Pasūtītājam ir tiesības prasīt piedāvājumus iesniegt īsākā termiņā. </w:t>
      </w:r>
    </w:p>
    <w:p w14:paraId="0DB59692" w14:textId="3018D44B" w:rsidR="00394E84" w:rsidRPr="00394E84" w:rsidRDefault="00394E84" w:rsidP="003967A8">
      <w:pPr>
        <w:pStyle w:val="ListParagraph"/>
        <w:numPr>
          <w:ilvl w:val="1"/>
          <w:numId w:val="10"/>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Pasūtītājam ir tiesības izbeigt Iepirkuma līgumu vienpusējā kārtā pirms termiņa, ja ir konstatēti Vienošanās 1</w:t>
      </w:r>
      <w:r w:rsidR="00D8277C">
        <w:rPr>
          <w:rFonts w:ascii="Times New Roman" w:hAnsi="Times New Roman" w:cs="Times New Roman"/>
          <w:sz w:val="24"/>
          <w:szCs w:val="24"/>
        </w:rPr>
        <w:t>0</w:t>
      </w:r>
      <w:r w:rsidRPr="00394E84">
        <w:rPr>
          <w:rFonts w:ascii="Times New Roman" w:hAnsi="Times New Roman" w:cs="Times New Roman"/>
          <w:sz w:val="24"/>
          <w:szCs w:val="24"/>
        </w:rPr>
        <w:t xml:space="preserve">.6.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0A5E09FA"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PILNVAROTĀS</w:t>
      </w:r>
      <w:r w:rsidRPr="00394E84">
        <w:rPr>
          <w:rFonts w:ascii="Times New Roman" w:hAnsi="Times New Roman" w:cs="Times New Roman"/>
          <w:b/>
          <w:sz w:val="24"/>
          <w:szCs w:val="24"/>
        </w:rPr>
        <w:t xml:space="preserve"> PERSONAS</w:t>
      </w:r>
    </w:p>
    <w:p w14:paraId="0E4D62AD" w14:textId="7921DDA9" w:rsidR="003A28EE" w:rsidRDefault="00394E84" w:rsidP="003967A8">
      <w:pPr>
        <w:pStyle w:val="BodyText2"/>
        <w:numPr>
          <w:ilvl w:val="1"/>
          <w:numId w:val="10"/>
        </w:numPr>
        <w:ind w:left="709" w:hanging="709"/>
        <w:outlineLvl w:val="9"/>
        <w:rPr>
          <w:rFonts w:ascii="Times New Roman" w:hAnsi="Times New Roman"/>
          <w:bCs/>
          <w:szCs w:val="24"/>
        </w:rPr>
      </w:pPr>
      <w:r w:rsidRPr="00394E84">
        <w:rPr>
          <w:rFonts w:ascii="Times New Roman" w:hAnsi="Times New Roman"/>
          <w:bCs/>
          <w:szCs w:val="24"/>
        </w:rPr>
        <w:t>Pasūtītājs par sav</w:t>
      </w:r>
      <w:r w:rsidR="000200F0">
        <w:rPr>
          <w:rFonts w:ascii="Times New Roman" w:hAnsi="Times New Roman"/>
          <w:bCs/>
          <w:szCs w:val="24"/>
        </w:rPr>
        <w:t>u</w:t>
      </w:r>
      <w:r w:rsidRPr="00394E84">
        <w:rPr>
          <w:rFonts w:ascii="Times New Roman" w:hAnsi="Times New Roman"/>
          <w:bCs/>
          <w:szCs w:val="24"/>
        </w:rPr>
        <w:t xml:space="preserve"> pilnvarot</w:t>
      </w:r>
      <w:r w:rsidR="000200F0">
        <w:rPr>
          <w:rFonts w:ascii="Times New Roman" w:hAnsi="Times New Roman"/>
          <w:bCs/>
          <w:szCs w:val="24"/>
        </w:rPr>
        <w:t>o</w:t>
      </w:r>
      <w:r w:rsidRPr="00394E84">
        <w:rPr>
          <w:rFonts w:ascii="Times New Roman" w:hAnsi="Times New Roman"/>
          <w:bCs/>
          <w:szCs w:val="24"/>
        </w:rPr>
        <w:t xml:space="preserve"> person</w:t>
      </w:r>
      <w:r w:rsidR="000200F0">
        <w:rPr>
          <w:rFonts w:ascii="Times New Roman" w:hAnsi="Times New Roman"/>
          <w:bCs/>
          <w:szCs w:val="24"/>
        </w:rPr>
        <w:t>u</w:t>
      </w:r>
      <w:r w:rsidRPr="00394E84">
        <w:rPr>
          <w:rFonts w:ascii="Times New Roman" w:hAnsi="Times New Roman"/>
          <w:bCs/>
          <w:szCs w:val="24"/>
        </w:rPr>
        <w:t xml:space="preserve"> Vienošanās darbības laikā ieceļ</w:t>
      </w:r>
      <w:r w:rsidR="003A28EE">
        <w:rPr>
          <w:rFonts w:ascii="Times New Roman" w:hAnsi="Times New Roman"/>
          <w:bCs/>
          <w:szCs w:val="24"/>
        </w:rPr>
        <w:t>:</w:t>
      </w:r>
    </w:p>
    <w:p w14:paraId="301C9B62" w14:textId="32D911B9" w:rsidR="003A28EE" w:rsidRDefault="00394E84" w:rsidP="003A28EE">
      <w:pPr>
        <w:pStyle w:val="BodyText2"/>
        <w:numPr>
          <w:ilvl w:val="2"/>
          <w:numId w:val="10"/>
        </w:numPr>
        <w:outlineLvl w:val="9"/>
        <w:rPr>
          <w:rFonts w:ascii="Times New Roman" w:hAnsi="Times New Roman"/>
          <w:bCs/>
          <w:szCs w:val="24"/>
        </w:rPr>
      </w:pPr>
      <w:r w:rsidRPr="00394E84">
        <w:rPr>
          <w:rFonts w:ascii="Times New Roman" w:hAnsi="Times New Roman"/>
          <w:bCs/>
          <w:szCs w:val="24"/>
        </w:rPr>
        <w:t xml:space="preserve"> </w:t>
      </w:r>
      <w:r w:rsidR="00175891" w:rsidRPr="00175891">
        <w:rPr>
          <w:rFonts w:ascii="Times New Roman" w:hAnsi="Times New Roman"/>
          <w:bCs/>
          <w:szCs w:val="24"/>
        </w:rPr>
        <w:t>Ceļu saimniecības vadītāj</w:t>
      </w:r>
      <w:r w:rsidR="000200F0">
        <w:rPr>
          <w:rFonts w:ascii="Times New Roman" w:hAnsi="Times New Roman"/>
          <w:bCs/>
          <w:szCs w:val="24"/>
        </w:rPr>
        <w:t>u</w:t>
      </w:r>
      <w:r w:rsidR="00175891" w:rsidRPr="00175891">
        <w:rPr>
          <w:rFonts w:ascii="Times New Roman" w:hAnsi="Times New Roman"/>
          <w:bCs/>
          <w:szCs w:val="24"/>
        </w:rPr>
        <w:t xml:space="preserve"> Jāni</w:t>
      </w:r>
      <w:del w:id="9" w:author="Karīna Meiberga" w:date="2024-03-15T12:39:00Z">
        <w:r w:rsidR="00175891" w:rsidRPr="00175891" w:rsidDel="000E0A18">
          <w:rPr>
            <w:rFonts w:ascii="Times New Roman" w:hAnsi="Times New Roman"/>
            <w:bCs/>
            <w:szCs w:val="24"/>
          </w:rPr>
          <w:delText>s</w:delText>
        </w:r>
      </w:del>
      <w:r w:rsidR="00175891" w:rsidRPr="00175891">
        <w:rPr>
          <w:rFonts w:ascii="Times New Roman" w:hAnsi="Times New Roman"/>
          <w:bCs/>
          <w:szCs w:val="24"/>
        </w:rPr>
        <w:t xml:space="preserve"> Cerbuli, e-pasts: janis.cerbulis@rigassatiksme.lv, tālr. 29258265.</w:t>
      </w:r>
    </w:p>
    <w:p w14:paraId="367D62FB" w14:textId="254B5504" w:rsidR="00394E84" w:rsidRPr="00394E84" w:rsidRDefault="00394E84" w:rsidP="003967A8">
      <w:pPr>
        <w:pStyle w:val="BodyText2"/>
        <w:numPr>
          <w:ilvl w:val="1"/>
          <w:numId w:val="10"/>
        </w:numPr>
        <w:ind w:left="709" w:hanging="709"/>
        <w:outlineLvl w:val="9"/>
        <w:rPr>
          <w:rFonts w:ascii="Times New Roman" w:hAnsi="Times New Roman"/>
          <w:bCs/>
          <w:szCs w:val="24"/>
        </w:rPr>
      </w:pPr>
      <w:r w:rsidRPr="00394E84">
        <w:rPr>
          <w:rFonts w:ascii="Times New Roman" w:hAnsi="Times New Roman"/>
          <w:bCs/>
          <w:szCs w:val="24"/>
        </w:rPr>
        <w:lastRenderedPageBreak/>
        <w:t xml:space="preserve">Iespējamie piegādātāji par savām pilnvarotajām personām Vienošanās darbības laikā ieceļ </w:t>
      </w:r>
      <w:r w:rsidR="00FF0701">
        <w:rPr>
          <w:rFonts w:ascii="Times New Roman" w:hAnsi="Times New Roman"/>
          <w:bCs/>
          <w:szCs w:val="24"/>
        </w:rPr>
        <w:t>____________________</w:t>
      </w:r>
      <w:r w:rsidRPr="00394E84">
        <w:rPr>
          <w:rFonts w:ascii="Times New Roman" w:hAnsi="Times New Roman"/>
          <w:bCs/>
          <w:szCs w:val="24"/>
        </w:rPr>
        <w:t>.</w:t>
      </w:r>
    </w:p>
    <w:p w14:paraId="034B0111" w14:textId="77777777" w:rsidR="00394E84" w:rsidRPr="00394E84" w:rsidRDefault="00394E84" w:rsidP="003967A8">
      <w:pPr>
        <w:pStyle w:val="BodyText2"/>
        <w:numPr>
          <w:ilvl w:val="1"/>
          <w:numId w:val="10"/>
        </w:numPr>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6F74A065"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83A3DE0"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1D649C9C"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parakstīt un nosūtīt Paziņojumu;</w:t>
      </w:r>
    </w:p>
    <w:p w14:paraId="37D8C52B"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1210DAD1" w14:textId="77777777" w:rsidR="00394E84" w:rsidRPr="00394E84" w:rsidRDefault="00394E84" w:rsidP="003967A8">
      <w:pPr>
        <w:pStyle w:val="BodyText2"/>
        <w:numPr>
          <w:ilvl w:val="1"/>
          <w:numId w:val="10"/>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2BA72F63"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nosūtīt un parakstīt cenu piedāvājumu;</w:t>
      </w:r>
    </w:p>
    <w:p w14:paraId="47D1A9ED"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5170D571" w14:textId="77777777" w:rsidR="00394E84" w:rsidRPr="00394E84" w:rsidRDefault="00394E84" w:rsidP="00394E84">
      <w:pPr>
        <w:pStyle w:val="BodyText2"/>
        <w:ind w:left="1080"/>
        <w:rPr>
          <w:rFonts w:ascii="Times New Roman" w:hAnsi="Times New Roman"/>
          <w:bCs/>
          <w:szCs w:val="24"/>
        </w:rPr>
      </w:pPr>
    </w:p>
    <w:p w14:paraId="70B942EA"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E48F64F" w14:textId="77777777" w:rsidR="00394E84" w:rsidRPr="00394E84" w:rsidRDefault="00394E84" w:rsidP="003967A8">
      <w:pPr>
        <w:numPr>
          <w:ilvl w:val="1"/>
          <w:numId w:val="10"/>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394E84" w:rsidRDefault="00394E84" w:rsidP="003967A8">
      <w:pPr>
        <w:numPr>
          <w:ilvl w:val="1"/>
          <w:numId w:val="10"/>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sidR="00FF0701">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394E84" w:rsidRDefault="00394E84" w:rsidP="003967A8">
      <w:pPr>
        <w:numPr>
          <w:ilvl w:val="2"/>
          <w:numId w:val="10"/>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394E84" w:rsidRDefault="00394E84" w:rsidP="003967A8">
      <w:pPr>
        <w:numPr>
          <w:ilvl w:val="2"/>
          <w:numId w:val="10"/>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05EE77D6" w14:textId="77777777" w:rsidR="00394E84" w:rsidRPr="00394E84" w:rsidRDefault="00394E84" w:rsidP="003967A8">
      <w:pPr>
        <w:numPr>
          <w:ilvl w:val="1"/>
          <w:numId w:val="10"/>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77777777" w:rsidR="00394E84" w:rsidRPr="00394E84" w:rsidRDefault="00394E84" w:rsidP="003967A8">
      <w:pPr>
        <w:numPr>
          <w:ilvl w:val="1"/>
          <w:numId w:val="10"/>
        </w:numPr>
        <w:tabs>
          <w:tab w:val="left" w:pos="426"/>
        </w:tabs>
        <w:spacing w:after="12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2181956D"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Strīdu izskatīšanas kārtība</w:t>
      </w:r>
    </w:p>
    <w:p w14:paraId="034E4D4B"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6DF7EFCA" w14:textId="77777777" w:rsidR="00394E84" w:rsidRPr="00394E84" w:rsidRDefault="00394E84" w:rsidP="003967A8">
      <w:pPr>
        <w:pStyle w:val="ListParagraph"/>
        <w:numPr>
          <w:ilvl w:val="1"/>
          <w:numId w:val="10"/>
        </w:numPr>
        <w:spacing w:after="12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17573C47"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8B02CF0" w14:textId="77777777" w:rsidR="00394E84" w:rsidRPr="00394E84" w:rsidRDefault="00394E84" w:rsidP="00D8277C">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394E84" w:rsidRDefault="00394E84" w:rsidP="00D8277C">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3123C0EE"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lastRenderedPageBreak/>
        <w:t>Visiem paziņojumiem, kuri tiks sagatavoti saskaņā ar Vienošanos, jābūt rakstiskā veidā un tos jāpiegādā personīgi, pa pastu, pa elektronisko pastu vai kurjerpastu</w:t>
      </w:r>
      <w:r w:rsidR="00654931">
        <w:rPr>
          <w:rFonts w:ascii="Times New Roman" w:hAnsi="Times New Roman" w:cs="Times New Roman"/>
          <w:sz w:val="24"/>
          <w:szCs w:val="24"/>
        </w:rPr>
        <w:t xml:space="preserve"> </w:t>
      </w:r>
      <w:r w:rsidRPr="00394E84">
        <w:rPr>
          <w:rFonts w:ascii="Times New Roman" w:hAnsi="Times New Roman" w:cs="Times New Roman"/>
          <w:sz w:val="24"/>
          <w:szCs w:val="24"/>
        </w:rPr>
        <w:t>uz Vienošanās norādītajām adresēm, ievērojot sekojošus nosacījumus:</w:t>
      </w:r>
    </w:p>
    <w:p w14:paraId="147F3E1C" w14:textId="77777777" w:rsidR="00394E84" w:rsidRPr="00394E84" w:rsidRDefault="00394E84" w:rsidP="003967A8">
      <w:pPr>
        <w:pStyle w:val="ListParagraph"/>
        <w:numPr>
          <w:ilvl w:val="2"/>
          <w:numId w:val="10"/>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394E84" w:rsidRDefault="00394E84" w:rsidP="003967A8">
      <w:pPr>
        <w:pStyle w:val="ListParagraph"/>
        <w:numPr>
          <w:ilvl w:val="2"/>
          <w:numId w:val="10"/>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141A524B" w14:textId="356C30E6" w:rsidR="00E939B7" w:rsidRDefault="00E939B7" w:rsidP="00E939B7">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Vienošanās</w:t>
      </w:r>
      <w:r w:rsidRPr="00E939B7">
        <w:rPr>
          <w:rFonts w:ascii="Times New Roman" w:hAnsi="Times New Roman" w:cs="Times New Roman"/>
          <w:sz w:val="24"/>
          <w:szCs w:val="24"/>
        </w:rPr>
        <w:t xml:space="preserve"> ar pielikum</w:t>
      </w:r>
      <w:r>
        <w:rPr>
          <w:rFonts w:ascii="Times New Roman" w:hAnsi="Times New Roman" w:cs="Times New Roman"/>
          <w:sz w:val="24"/>
          <w:szCs w:val="24"/>
        </w:rPr>
        <w:t>iem</w:t>
      </w:r>
      <w:r w:rsidRPr="00E939B7">
        <w:rPr>
          <w:rFonts w:ascii="Times New Roman" w:hAnsi="Times New Roman" w:cs="Times New Roman"/>
          <w:sz w:val="24"/>
          <w:szCs w:val="24"/>
        </w:rPr>
        <w:t xml:space="preserve"> ir parakstīt</w:t>
      </w:r>
      <w:r>
        <w:rPr>
          <w:rFonts w:ascii="Times New Roman" w:hAnsi="Times New Roman" w:cs="Times New Roman"/>
          <w:sz w:val="24"/>
          <w:szCs w:val="24"/>
        </w:rPr>
        <w:t>a</w:t>
      </w:r>
      <w:r w:rsidRPr="00E939B7">
        <w:rPr>
          <w:rFonts w:ascii="Times New Roman" w:hAnsi="Times New Roman" w:cs="Times New Roman"/>
          <w:sz w:val="24"/>
          <w:szCs w:val="24"/>
        </w:rPr>
        <w:t xml:space="preserve"> ar drošu elektronisko parakstu, kas satur laika zīmogu. </w:t>
      </w:r>
      <w:r>
        <w:rPr>
          <w:rFonts w:ascii="Times New Roman" w:hAnsi="Times New Roman" w:cs="Times New Roman"/>
          <w:sz w:val="24"/>
          <w:szCs w:val="24"/>
        </w:rPr>
        <w:t>Vienošanās</w:t>
      </w:r>
      <w:r w:rsidRPr="00E939B7">
        <w:rPr>
          <w:rFonts w:ascii="Times New Roman" w:hAnsi="Times New Roman" w:cs="Times New Roman"/>
          <w:sz w:val="24"/>
          <w:szCs w:val="24"/>
        </w:rPr>
        <w:t xml:space="preserve"> parakstīšanas datums ir pēdējā pievienotā droša elektroniskā paraksta un tā laika zīmoga datums. Katram Līdzējam ir pieejam</w:t>
      </w:r>
      <w:r>
        <w:rPr>
          <w:rFonts w:ascii="Times New Roman" w:hAnsi="Times New Roman" w:cs="Times New Roman"/>
          <w:sz w:val="24"/>
          <w:szCs w:val="24"/>
        </w:rPr>
        <w:t>a</w:t>
      </w:r>
      <w:r w:rsidRPr="00E939B7">
        <w:rPr>
          <w:rFonts w:ascii="Times New Roman" w:hAnsi="Times New Roman" w:cs="Times New Roman"/>
          <w:sz w:val="24"/>
          <w:szCs w:val="24"/>
        </w:rPr>
        <w:t xml:space="preserve"> abpusēji parakstīt</w:t>
      </w:r>
      <w:r>
        <w:rPr>
          <w:rFonts w:ascii="Times New Roman" w:hAnsi="Times New Roman" w:cs="Times New Roman"/>
          <w:sz w:val="24"/>
          <w:szCs w:val="24"/>
        </w:rPr>
        <w:t>a</w:t>
      </w:r>
      <w:r w:rsidRPr="00E939B7">
        <w:rPr>
          <w:rFonts w:ascii="Times New Roman" w:hAnsi="Times New Roman" w:cs="Times New Roman"/>
          <w:sz w:val="24"/>
          <w:szCs w:val="24"/>
        </w:rPr>
        <w:t xml:space="preserve"> </w:t>
      </w:r>
      <w:r>
        <w:rPr>
          <w:rFonts w:ascii="Times New Roman" w:hAnsi="Times New Roman" w:cs="Times New Roman"/>
          <w:sz w:val="24"/>
          <w:szCs w:val="24"/>
        </w:rPr>
        <w:t>Vienošanās</w:t>
      </w:r>
      <w:r w:rsidRPr="00E939B7">
        <w:rPr>
          <w:rFonts w:ascii="Times New Roman" w:hAnsi="Times New Roman" w:cs="Times New Roman"/>
          <w:sz w:val="24"/>
          <w:szCs w:val="24"/>
        </w:rPr>
        <w:t xml:space="preserve"> elektroniskā formātā.</w:t>
      </w:r>
    </w:p>
    <w:p w14:paraId="210204E5" w14:textId="77777777" w:rsidR="00E939B7" w:rsidRPr="00E939B7" w:rsidRDefault="00E939B7" w:rsidP="00E939B7">
      <w:pPr>
        <w:pStyle w:val="ListParagraph"/>
        <w:spacing w:after="0" w:line="240" w:lineRule="auto"/>
        <w:ind w:left="567"/>
        <w:contextualSpacing w:val="0"/>
        <w:jc w:val="both"/>
        <w:rPr>
          <w:rFonts w:ascii="Times New Roman" w:hAnsi="Times New Roman" w:cs="Times New Roman"/>
          <w:sz w:val="24"/>
          <w:szCs w:val="24"/>
        </w:rPr>
      </w:pPr>
    </w:p>
    <w:p w14:paraId="2FEFD1AE" w14:textId="77777777" w:rsidR="00394E84" w:rsidRPr="00394E84" w:rsidRDefault="00394E84" w:rsidP="00394E84">
      <w:pPr>
        <w:pStyle w:val="ListParagraph"/>
        <w:spacing w:after="12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1E4BBB08" w14:textId="77442F0B" w:rsidR="00394E84" w:rsidRPr="00394E84" w:rsidRDefault="00394E84" w:rsidP="00AE2EF1">
      <w:pPr>
        <w:pStyle w:val="Header"/>
        <w:numPr>
          <w:ilvl w:val="2"/>
          <w:numId w:val="10"/>
        </w:numPr>
        <w:tabs>
          <w:tab w:val="clear" w:pos="4153"/>
          <w:tab w:val="clear" w:pos="8306"/>
        </w:tabs>
        <w:ind w:hanging="513"/>
        <w:rPr>
          <w:rFonts w:ascii="Times New Roman" w:hAnsi="Times New Roman" w:cs="Times New Roman"/>
          <w:bCs/>
          <w:sz w:val="24"/>
          <w:szCs w:val="24"/>
        </w:rPr>
      </w:pPr>
      <w:r w:rsidRPr="00394E84">
        <w:rPr>
          <w:rFonts w:ascii="Times New Roman" w:hAnsi="Times New Roman" w:cs="Times New Roman"/>
          <w:bCs/>
          <w:sz w:val="24"/>
          <w:szCs w:val="24"/>
        </w:rPr>
        <w:t>Tehniskā specifikācija</w:t>
      </w:r>
      <w:r w:rsidR="00EE16AC">
        <w:rPr>
          <w:rFonts w:ascii="Times New Roman" w:hAnsi="Times New Roman" w:cs="Times New Roman"/>
          <w:bCs/>
          <w:sz w:val="24"/>
          <w:szCs w:val="24"/>
        </w:rPr>
        <w:t xml:space="preserve"> ar rasējumu</w:t>
      </w:r>
      <w:r w:rsidRPr="00394E84">
        <w:rPr>
          <w:rFonts w:ascii="Times New Roman" w:hAnsi="Times New Roman" w:cs="Times New Roman"/>
          <w:bCs/>
          <w:sz w:val="24"/>
          <w:szCs w:val="24"/>
        </w:rPr>
        <w:t>;</w:t>
      </w:r>
    </w:p>
    <w:p w14:paraId="5A52EBEF"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3A321B59"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2F4FF1E9"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2900438C"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0A2C2BC7" w14:textId="77777777" w:rsidR="00394E84" w:rsidRPr="00394E84" w:rsidRDefault="00394E84" w:rsidP="00394E84">
      <w:pPr>
        <w:spacing w:after="120" w:line="240" w:lineRule="auto"/>
        <w:ind w:left="567"/>
        <w:jc w:val="both"/>
        <w:rPr>
          <w:rFonts w:ascii="Times New Roman" w:hAnsi="Times New Roman" w:cs="Times New Roman"/>
          <w:sz w:val="24"/>
          <w:szCs w:val="24"/>
        </w:rPr>
      </w:pPr>
    </w:p>
    <w:p w14:paraId="5B982392" w14:textId="00BD3161" w:rsidR="00394E84" w:rsidRPr="00394E84" w:rsidRDefault="00394E84" w:rsidP="003967A8">
      <w:pPr>
        <w:pStyle w:val="ListParagraph"/>
        <w:numPr>
          <w:ilvl w:val="0"/>
          <w:numId w:val="10"/>
        </w:numPr>
        <w:spacing w:after="200" w:line="276" w:lineRule="auto"/>
        <w:jc w:val="center"/>
        <w:rPr>
          <w:rFonts w:ascii="Times New Roman" w:hAnsi="Times New Roman" w:cs="Times New Roman"/>
          <w:b/>
          <w:caps/>
          <w:sz w:val="24"/>
          <w:szCs w:val="24"/>
        </w:rPr>
      </w:pPr>
      <w:r w:rsidRPr="00394E84">
        <w:rPr>
          <w:rFonts w:ascii="Times New Roman" w:hAnsi="Times New Roman" w:cs="Times New Roman"/>
          <w:b/>
          <w:caps/>
          <w:sz w:val="24"/>
          <w:szCs w:val="24"/>
        </w:rPr>
        <w:t xml:space="preserve">Pušu </w:t>
      </w:r>
      <w:r w:rsidR="00AE2EF1">
        <w:rPr>
          <w:rFonts w:ascii="Times New Roman" w:hAnsi="Times New Roman" w:cs="Times New Roman"/>
          <w:b/>
          <w:caps/>
          <w:sz w:val="24"/>
          <w:szCs w:val="24"/>
        </w:rPr>
        <w:t>REKVIZĪTI</w:t>
      </w:r>
      <w:r w:rsidR="00F213B2">
        <w:rPr>
          <w:rFonts w:ascii="Times New Roman" w:hAnsi="Times New Roman" w:cs="Times New Roman"/>
          <w:b/>
          <w:caps/>
          <w:sz w:val="24"/>
          <w:szCs w:val="24"/>
        </w:rPr>
        <w:t xml:space="preserve"> UN </w:t>
      </w:r>
      <w:r w:rsidRPr="00394E84">
        <w:rPr>
          <w:rFonts w:ascii="Times New Roman" w:hAnsi="Times New Roman" w:cs="Times New Roman"/>
          <w:b/>
          <w:caps/>
          <w:sz w:val="24"/>
          <w:szCs w:val="24"/>
        </w:rPr>
        <w:t>paraksti</w:t>
      </w:r>
    </w:p>
    <w:tbl>
      <w:tblPr>
        <w:tblW w:w="9720" w:type="dxa"/>
        <w:jc w:val="center"/>
        <w:tblLayout w:type="fixed"/>
        <w:tblLook w:val="0000" w:firstRow="0" w:lastRow="0" w:firstColumn="0" w:lastColumn="0" w:noHBand="0" w:noVBand="0"/>
      </w:tblPr>
      <w:tblGrid>
        <w:gridCol w:w="5040"/>
        <w:gridCol w:w="4680"/>
      </w:tblGrid>
      <w:tr w:rsidR="00394E84" w:rsidRPr="00394E84" w14:paraId="5279D847" w14:textId="77777777" w:rsidTr="00394E84">
        <w:trPr>
          <w:trHeight w:val="239"/>
          <w:jc w:val="center"/>
        </w:trPr>
        <w:tc>
          <w:tcPr>
            <w:tcW w:w="5040" w:type="dxa"/>
          </w:tcPr>
          <w:p w14:paraId="76996D4E" w14:textId="77777777" w:rsidR="00394E84" w:rsidRPr="00394E84" w:rsidRDefault="00394E84" w:rsidP="00C733D6">
            <w:pPr>
              <w:ind w:firstLine="888"/>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77033E4C"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r w:rsidR="004B1B93" w:rsidRPr="00394E84" w14:paraId="122E671C" w14:textId="77777777" w:rsidTr="00394E84">
        <w:trPr>
          <w:jc w:val="center"/>
        </w:trPr>
        <w:tc>
          <w:tcPr>
            <w:tcW w:w="5040" w:type="dxa"/>
          </w:tcPr>
          <w:tbl>
            <w:tblPr>
              <w:tblW w:w="0" w:type="auto"/>
              <w:tblInd w:w="108" w:type="dxa"/>
              <w:tblLayout w:type="fixed"/>
              <w:tblLook w:val="04A0" w:firstRow="1" w:lastRow="0" w:firstColumn="1" w:lastColumn="0" w:noHBand="0" w:noVBand="1"/>
            </w:tblPr>
            <w:tblGrid>
              <w:gridCol w:w="4607"/>
            </w:tblGrid>
            <w:tr w:rsidR="004B1B93" w:rsidRPr="00FB0415" w14:paraId="47938FEB" w14:textId="77777777" w:rsidTr="004B1B93">
              <w:trPr>
                <w:trHeight w:val="1431"/>
              </w:trPr>
              <w:tc>
                <w:tcPr>
                  <w:tcW w:w="4607" w:type="dxa"/>
                  <w:hideMark/>
                </w:tcPr>
                <w:p w14:paraId="050FF952" w14:textId="77777777" w:rsidR="004B1B93" w:rsidRPr="00FB0415" w:rsidRDefault="004B1B93" w:rsidP="00A77F52">
                  <w:pPr>
                    <w:suppressAutoHyphens/>
                    <w:spacing w:after="0" w:line="240" w:lineRule="auto"/>
                    <w:rPr>
                      <w:rFonts w:ascii="Times New Roman" w:hAnsi="Times New Roman"/>
                      <w:b/>
                      <w:szCs w:val="24"/>
                    </w:rPr>
                  </w:pPr>
                  <w:r w:rsidRPr="00FB0415">
                    <w:rPr>
                      <w:rFonts w:ascii="Times New Roman" w:hAnsi="Times New Roman"/>
                      <w:b/>
                      <w:szCs w:val="24"/>
                      <w:lang w:eastAsia="ar-SA"/>
                    </w:rPr>
                    <w:t>RP SIA „RĪGAS SATIKSME”</w:t>
                  </w:r>
                </w:p>
                <w:p w14:paraId="50DC66E0" w14:textId="7696E7E9"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Juridiskā adrese</w:t>
                  </w:r>
                  <w:r w:rsidR="00A77F52">
                    <w:rPr>
                      <w:rFonts w:ascii="Times New Roman" w:hAnsi="Times New Roman"/>
                      <w:bCs/>
                      <w:szCs w:val="24"/>
                      <w:lang w:eastAsia="ar-SA"/>
                    </w:rPr>
                    <w:t>:</w:t>
                  </w:r>
                  <w:r w:rsidRPr="00FB0415">
                    <w:rPr>
                      <w:rFonts w:ascii="Times New Roman" w:hAnsi="Times New Roman"/>
                      <w:bCs/>
                      <w:szCs w:val="24"/>
                      <w:lang w:eastAsia="ar-SA"/>
                    </w:rPr>
                    <w:t xml:space="preserve"> Kleistu iela 28, Rīga LV-1067</w:t>
                  </w:r>
                </w:p>
                <w:p w14:paraId="32638009" w14:textId="164BC1FE"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Biroja adrese</w:t>
                  </w:r>
                  <w:r w:rsidR="00A77F52">
                    <w:rPr>
                      <w:rFonts w:ascii="Times New Roman" w:hAnsi="Times New Roman"/>
                      <w:bCs/>
                      <w:szCs w:val="24"/>
                      <w:lang w:eastAsia="ar-SA"/>
                    </w:rPr>
                    <w:t>:</w:t>
                  </w:r>
                  <w:r w:rsidRPr="00FB0415">
                    <w:rPr>
                      <w:rFonts w:ascii="Times New Roman" w:hAnsi="Times New Roman"/>
                      <w:bCs/>
                      <w:szCs w:val="24"/>
                      <w:lang w:eastAsia="ar-SA"/>
                    </w:rPr>
                    <w:t xml:space="preserve"> Vestienas iela 35, Rīga LV-1035</w:t>
                  </w:r>
                </w:p>
                <w:p w14:paraId="2E3398E3"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Vien. reģ. Nr. 40003619950</w:t>
                  </w:r>
                </w:p>
                <w:p w14:paraId="0C7CF81C"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Banka: AS „Citadele Banka”</w:t>
                  </w:r>
                </w:p>
                <w:p w14:paraId="31471421"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Kods: PARXLV22</w:t>
                  </w:r>
                </w:p>
                <w:p w14:paraId="0EDBF42F"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Konts: LV56PARX0006048641565</w:t>
                  </w:r>
                </w:p>
                <w:p w14:paraId="27335969" w14:textId="77777777" w:rsidR="004B1B93" w:rsidRDefault="004B1B93" w:rsidP="00A77F52">
                  <w:pPr>
                    <w:suppressAutoHyphens/>
                    <w:spacing w:after="0" w:line="240" w:lineRule="auto"/>
                    <w:rPr>
                      <w:rFonts w:ascii="Times New Roman" w:hAnsi="Times New Roman"/>
                      <w:bCs/>
                      <w:szCs w:val="24"/>
                      <w:lang w:eastAsia="ar-SA"/>
                    </w:rPr>
                  </w:pPr>
                </w:p>
                <w:p w14:paraId="7199A912" w14:textId="77777777" w:rsidR="005463F6" w:rsidRPr="00FB0415" w:rsidRDefault="005463F6" w:rsidP="004B1B93">
                  <w:pPr>
                    <w:suppressAutoHyphens/>
                    <w:spacing w:after="0" w:line="240" w:lineRule="auto"/>
                    <w:ind w:firstLine="720"/>
                    <w:rPr>
                      <w:rFonts w:ascii="Times New Roman" w:hAnsi="Times New Roman"/>
                      <w:bCs/>
                      <w:szCs w:val="24"/>
                      <w:lang w:eastAsia="ar-SA"/>
                    </w:rPr>
                  </w:pPr>
                </w:p>
                <w:p w14:paraId="77F9DCAB" w14:textId="77777777" w:rsidR="004B1B93" w:rsidRPr="00FB0415" w:rsidRDefault="004B1B93" w:rsidP="004B1B93">
                  <w:pPr>
                    <w:suppressAutoHyphens/>
                    <w:spacing w:after="0" w:line="240" w:lineRule="auto"/>
                    <w:ind w:firstLine="720"/>
                    <w:rPr>
                      <w:rFonts w:ascii="Times New Roman" w:hAnsi="Times New Roman"/>
                      <w:bCs/>
                      <w:szCs w:val="24"/>
                    </w:rPr>
                  </w:pPr>
                </w:p>
              </w:tc>
            </w:tr>
          </w:tbl>
          <w:p w14:paraId="276B0093" w14:textId="77777777" w:rsidR="004B1B93" w:rsidRPr="00394E84" w:rsidRDefault="004B1B93" w:rsidP="004B1B93">
            <w:pPr>
              <w:spacing w:after="120" w:line="240" w:lineRule="auto"/>
              <w:outlineLvl w:val="0"/>
              <w:rPr>
                <w:rFonts w:ascii="Times New Roman" w:eastAsia="Times New Roman" w:hAnsi="Times New Roman" w:cs="Times New Roman"/>
                <w:sz w:val="24"/>
                <w:szCs w:val="24"/>
              </w:rPr>
            </w:pPr>
          </w:p>
        </w:tc>
        <w:tc>
          <w:tcPr>
            <w:tcW w:w="4680" w:type="dxa"/>
          </w:tcPr>
          <w:p w14:paraId="636A0D8E" w14:textId="77777777" w:rsidR="004B1B93" w:rsidRPr="00A77F52" w:rsidRDefault="00A77F52" w:rsidP="00E00A7D">
            <w:pPr>
              <w:widowControl w:val="0"/>
              <w:autoSpaceDE w:val="0"/>
              <w:autoSpaceDN w:val="0"/>
              <w:adjustRightInd w:val="0"/>
              <w:spacing w:after="0" w:line="240" w:lineRule="auto"/>
              <w:ind w:left="720" w:hanging="720"/>
              <w:rPr>
                <w:rFonts w:ascii="Times New Roman" w:hAnsi="Times New Roman" w:cs="Times New Roman"/>
                <w:b/>
                <w:caps/>
                <w:sz w:val="24"/>
                <w:szCs w:val="24"/>
              </w:rPr>
            </w:pPr>
            <w:r w:rsidRPr="00A77F52">
              <w:rPr>
                <w:rFonts w:ascii="Times New Roman" w:hAnsi="Times New Roman" w:cs="Times New Roman"/>
                <w:b/>
                <w:caps/>
                <w:sz w:val="24"/>
                <w:szCs w:val="24"/>
              </w:rPr>
              <w:t>Nosaukums</w:t>
            </w:r>
          </w:p>
          <w:p w14:paraId="3DBF7F14" w14:textId="156E271D"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Juridiskā adrese</w:t>
            </w:r>
            <w:r>
              <w:rPr>
                <w:rFonts w:ascii="Times New Roman" w:hAnsi="Times New Roman"/>
                <w:bCs/>
                <w:szCs w:val="24"/>
                <w:lang w:eastAsia="ar-SA"/>
              </w:rPr>
              <w:t>:</w:t>
            </w:r>
          </w:p>
          <w:p w14:paraId="767AF775" w14:textId="3DDF5189"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Biroja adrese</w:t>
            </w:r>
            <w:r>
              <w:rPr>
                <w:rFonts w:ascii="Times New Roman" w:hAnsi="Times New Roman"/>
                <w:bCs/>
                <w:szCs w:val="24"/>
                <w:lang w:eastAsia="ar-SA"/>
              </w:rPr>
              <w:t>:</w:t>
            </w:r>
            <w:r w:rsidRPr="00FB0415">
              <w:rPr>
                <w:rFonts w:ascii="Times New Roman" w:hAnsi="Times New Roman"/>
                <w:bCs/>
                <w:szCs w:val="24"/>
                <w:lang w:eastAsia="ar-SA"/>
              </w:rPr>
              <w:t xml:space="preserve"> </w:t>
            </w:r>
          </w:p>
          <w:p w14:paraId="6674317F" w14:textId="3B47D1FB"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Vien. reģ. Nr. </w:t>
            </w:r>
          </w:p>
          <w:p w14:paraId="129BC7DB" w14:textId="10A938AB"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Banka: </w:t>
            </w:r>
          </w:p>
          <w:p w14:paraId="7D4ED38D" w14:textId="46EFADB2"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Kods: </w:t>
            </w:r>
          </w:p>
          <w:p w14:paraId="5416D4DD" w14:textId="73E75AA1"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Konts: </w:t>
            </w:r>
          </w:p>
          <w:p w14:paraId="4F01C6A4" w14:textId="4B753D0A" w:rsidR="00A77F52" w:rsidRPr="00394E84" w:rsidRDefault="00A77F52" w:rsidP="004B1B93">
            <w:pPr>
              <w:widowControl w:val="0"/>
              <w:autoSpaceDE w:val="0"/>
              <w:autoSpaceDN w:val="0"/>
              <w:adjustRightInd w:val="0"/>
              <w:spacing w:after="60" w:line="240" w:lineRule="auto"/>
              <w:rPr>
                <w:rFonts w:ascii="Times New Roman" w:hAnsi="Times New Roman" w:cs="Times New Roman"/>
                <w:b/>
                <w:sz w:val="24"/>
                <w:szCs w:val="24"/>
              </w:rPr>
            </w:pPr>
          </w:p>
        </w:tc>
      </w:tr>
      <w:tr w:rsidR="00A77F52" w:rsidRPr="00394E84" w14:paraId="7CDCD1DF" w14:textId="77777777" w:rsidTr="00394E84">
        <w:trPr>
          <w:jc w:val="center"/>
        </w:trPr>
        <w:tc>
          <w:tcPr>
            <w:tcW w:w="5040" w:type="dxa"/>
          </w:tcPr>
          <w:p w14:paraId="7D21F00C" w14:textId="77777777" w:rsidR="00A77F52" w:rsidRPr="00FB0415" w:rsidRDefault="00A77F52" w:rsidP="004B1B93">
            <w:pPr>
              <w:suppressAutoHyphens/>
              <w:spacing w:after="0" w:line="240" w:lineRule="auto"/>
              <w:ind w:firstLine="720"/>
              <w:rPr>
                <w:rFonts w:ascii="Times New Roman" w:hAnsi="Times New Roman"/>
                <w:b/>
                <w:szCs w:val="24"/>
                <w:lang w:eastAsia="ar-SA"/>
              </w:rPr>
            </w:pPr>
          </w:p>
        </w:tc>
        <w:tc>
          <w:tcPr>
            <w:tcW w:w="4680" w:type="dxa"/>
          </w:tcPr>
          <w:p w14:paraId="1A02EA22" w14:textId="77777777" w:rsidR="00A77F52" w:rsidRPr="00A77F52" w:rsidRDefault="00A77F52" w:rsidP="00A77F52">
            <w:pPr>
              <w:widowControl w:val="0"/>
              <w:autoSpaceDE w:val="0"/>
              <w:autoSpaceDN w:val="0"/>
              <w:adjustRightInd w:val="0"/>
              <w:spacing w:after="0" w:line="240" w:lineRule="auto"/>
              <w:rPr>
                <w:rFonts w:ascii="Times New Roman" w:hAnsi="Times New Roman" w:cs="Times New Roman"/>
                <w:b/>
                <w:caps/>
                <w:sz w:val="24"/>
                <w:szCs w:val="24"/>
              </w:rPr>
            </w:pPr>
          </w:p>
        </w:tc>
      </w:tr>
    </w:tbl>
    <w:p w14:paraId="7A3F97AE" w14:textId="77777777" w:rsidR="00394E84" w:rsidRPr="00394E84" w:rsidRDefault="00394E84" w:rsidP="00394E84">
      <w:pPr>
        <w:rPr>
          <w:rFonts w:ascii="Times New Roman" w:hAnsi="Times New Roman" w:cs="Times New Roman"/>
          <w:sz w:val="24"/>
          <w:szCs w:val="24"/>
        </w:rPr>
        <w:sectPr w:rsidR="00394E84" w:rsidRPr="00394E84" w:rsidSect="006351CC">
          <w:pgSz w:w="11906" w:h="16838"/>
          <w:pgMar w:top="1134" w:right="1134" w:bottom="1134" w:left="1701" w:header="709" w:footer="709" w:gutter="0"/>
          <w:cols w:space="708"/>
          <w:docGrid w:linePitch="360"/>
        </w:sectPr>
      </w:pPr>
    </w:p>
    <w:p w14:paraId="11E5C46D" w14:textId="77777777" w:rsidR="004C5099" w:rsidRDefault="004C5099">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74AAD84E" w14:textId="341B2EF9"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59393054" w14:textId="77777777" w:rsidR="00394E84" w:rsidRPr="00394E84" w:rsidRDefault="00394E84" w:rsidP="00394E84">
      <w:pPr>
        <w:jc w:val="right"/>
        <w:rPr>
          <w:rFonts w:ascii="Times New Roman" w:hAnsi="Times New Roman" w:cs="Times New Roman"/>
        </w:rPr>
      </w:pPr>
      <w:r w:rsidRPr="00394E84">
        <w:rPr>
          <w:rFonts w:ascii="Times New Roman" w:hAnsi="Times New Roman" w:cs="Times New Roman"/>
        </w:rPr>
        <w:t xml:space="preserve">Pielikums Nr.1 </w:t>
      </w:r>
    </w:p>
    <w:p w14:paraId="3861BFA8" w14:textId="77777777" w:rsidR="000D4404" w:rsidRDefault="000D440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p>
    <w:p w14:paraId="01FFFA6F" w14:textId="1DE013BB" w:rsidR="00394E84" w:rsidRDefault="00394E8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394E84">
        <w:rPr>
          <w:rFonts w:ascii="Times New Roman" w:eastAsia="Arial Unicode MS" w:hAnsi="Times New Roman" w:cs="Times New Roman"/>
          <w:b/>
          <w:bCs/>
          <w:kern w:val="1"/>
          <w:sz w:val="24"/>
          <w:szCs w:val="24"/>
          <w:lang w:eastAsia="hi-IN" w:bidi="hi-IN"/>
        </w:rPr>
        <w:t>TEHNISKĀ SPECIFIKĀCIJA</w:t>
      </w:r>
    </w:p>
    <w:p w14:paraId="46961DDF" w14:textId="1368E9DD" w:rsidR="009156A4" w:rsidRPr="009156A4" w:rsidRDefault="009156A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9156A4">
        <w:rPr>
          <w:rFonts w:ascii="Times New Roman" w:hAnsi="Times New Roman" w:cs="Times New Roman"/>
          <w:b/>
          <w:bCs/>
          <w:sz w:val="24"/>
          <w:szCs w:val="24"/>
          <w:lang w:eastAsia="hi-IN" w:bidi="hi-IN"/>
        </w:rPr>
        <w:t>"</w:t>
      </w:r>
      <w:r w:rsidR="00BA51B0">
        <w:rPr>
          <w:rFonts w:ascii="Times New Roman" w:hAnsi="Times New Roman" w:cs="Times New Roman"/>
          <w:b/>
          <w:bCs/>
          <w:sz w:val="24"/>
          <w:szCs w:val="24"/>
          <w:lang w:eastAsia="hi-IN" w:bidi="hi-IN"/>
        </w:rPr>
        <w:t>Sliežu palikt</w:t>
      </w:r>
      <w:r w:rsidR="006B67A2">
        <w:rPr>
          <w:rFonts w:ascii="Times New Roman" w:hAnsi="Times New Roman" w:cs="Times New Roman"/>
          <w:b/>
          <w:bCs/>
          <w:sz w:val="24"/>
          <w:szCs w:val="24"/>
          <w:lang w:eastAsia="hi-IN" w:bidi="hi-IN"/>
        </w:rPr>
        <w:t>ņu KC 180 piegāde</w:t>
      </w:r>
      <w:r w:rsidRPr="009156A4">
        <w:rPr>
          <w:rFonts w:ascii="Times New Roman" w:hAnsi="Times New Roman" w:cs="Times New Roman"/>
          <w:b/>
          <w:bCs/>
          <w:sz w:val="24"/>
          <w:szCs w:val="24"/>
          <w:lang w:eastAsia="hi-IN" w:bidi="hi-IN"/>
        </w:rPr>
        <w:t>"</w:t>
      </w:r>
    </w:p>
    <w:p w14:paraId="3D6DB2B2" w14:textId="77777777" w:rsidR="00BA787E" w:rsidRPr="00D57825" w:rsidRDefault="00BA787E" w:rsidP="00BA787E">
      <w:pPr>
        <w:spacing w:after="0" w:line="240" w:lineRule="auto"/>
        <w:ind w:left="720" w:hanging="720"/>
      </w:pPr>
    </w:p>
    <w:tbl>
      <w:tblPr>
        <w:tblStyle w:val="TableGrid6"/>
        <w:tblW w:w="9067" w:type="dxa"/>
        <w:tblLook w:val="04A0" w:firstRow="1" w:lastRow="0" w:firstColumn="1" w:lastColumn="0" w:noHBand="0" w:noVBand="1"/>
      </w:tblPr>
      <w:tblGrid>
        <w:gridCol w:w="2830"/>
        <w:gridCol w:w="6237"/>
      </w:tblGrid>
      <w:tr w:rsidR="00BA51B0" w:rsidRPr="00827A21" w14:paraId="32F60CE0" w14:textId="77777777" w:rsidTr="000D4404">
        <w:tc>
          <w:tcPr>
            <w:tcW w:w="2830" w:type="dxa"/>
            <w:shd w:val="clear" w:color="auto" w:fill="DEEAF6" w:themeFill="accent5" w:themeFillTint="33"/>
            <w:vAlign w:val="center"/>
          </w:tcPr>
          <w:p w14:paraId="344BD57E" w14:textId="77777777" w:rsidR="00BA51B0" w:rsidRPr="00890AD0" w:rsidRDefault="00BA51B0" w:rsidP="00890AD0">
            <w:pPr>
              <w:spacing w:line="256" w:lineRule="auto"/>
              <w:jc w:val="center"/>
              <w:rPr>
                <w:rFonts w:ascii="Times New Roman" w:eastAsia="Calibri" w:hAnsi="Times New Roman"/>
                <w:b/>
                <w:bCs/>
                <w:sz w:val="24"/>
                <w:szCs w:val="24"/>
              </w:rPr>
            </w:pPr>
            <w:r w:rsidRPr="00890AD0">
              <w:rPr>
                <w:rFonts w:ascii="Times New Roman" w:eastAsia="Calibri" w:hAnsi="Times New Roman"/>
                <w:b/>
                <w:bCs/>
                <w:sz w:val="24"/>
                <w:szCs w:val="24"/>
              </w:rPr>
              <w:t>Nosaukums</w:t>
            </w:r>
          </w:p>
        </w:tc>
        <w:tc>
          <w:tcPr>
            <w:tcW w:w="6237" w:type="dxa"/>
            <w:shd w:val="clear" w:color="auto" w:fill="DEEAF6" w:themeFill="accent5" w:themeFillTint="33"/>
            <w:vAlign w:val="center"/>
          </w:tcPr>
          <w:p w14:paraId="5C4A1199" w14:textId="77777777" w:rsidR="00BA51B0" w:rsidRPr="00890AD0" w:rsidRDefault="00BA51B0" w:rsidP="00890AD0">
            <w:pPr>
              <w:spacing w:line="256" w:lineRule="auto"/>
              <w:jc w:val="center"/>
              <w:rPr>
                <w:rFonts w:ascii="Times New Roman" w:eastAsia="Calibri" w:hAnsi="Times New Roman"/>
                <w:b/>
                <w:bCs/>
                <w:sz w:val="24"/>
                <w:szCs w:val="24"/>
              </w:rPr>
            </w:pPr>
            <w:r w:rsidRPr="00890AD0">
              <w:rPr>
                <w:rFonts w:ascii="Times New Roman" w:eastAsia="Calibri" w:hAnsi="Times New Roman"/>
                <w:b/>
                <w:bCs/>
                <w:sz w:val="24"/>
                <w:szCs w:val="24"/>
              </w:rPr>
              <w:t>VST vai tehniskie noteikumi</w:t>
            </w:r>
          </w:p>
        </w:tc>
      </w:tr>
      <w:tr w:rsidR="00BA51B0" w:rsidRPr="00BA51B0" w14:paraId="5F0CE304" w14:textId="77777777" w:rsidTr="000D4404">
        <w:trPr>
          <w:trHeight w:val="964"/>
        </w:trPr>
        <w:tc>
          <w:tcPr>
            <w:tcW w:w="2830" w:type="dxa"/>
            <w:vMerge w:val="restart"/>
          </w:tcPr>
          <w:p w14:paraId="2458ADBE"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Plakanie sliežu paliktņi 180 mm sliežu pēdai KS-180-01 vai analogs</w:t>
            </w:r>
          </w:p>
        </w:tc>
        <w:tc>
          <w:tcPr>
            <w:tcW w:w="6237" w:type="dxa"/>
            <w:vMerge w:val="restart"/>
          </w:tcPr>
          <w:p w14:paraId="790E069F"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Materiāls: tērauds</w:t>
            </w:r>
          </w:p>
          <w:p w14:paraId="2A20EF3C"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Paliktņi paredzēti sliežu stiprināšanai pie koka gulšņiem ar kabām 16x16mm.</w:t>
            </w:r>
          </w:p>
          <w:p w14:paraId="4C8692CF"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Bez slīpuma.</w:t>
            </w:r>
          </w:p>
          <w:p w14:paraId="61BAEA03"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 xml:space="preserve">Sliedes pēdas platums:180mm. </w:t>
            </w:r>
          </w:p>
          <w:p w14:paraId="5AB0549F"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 xml:space="preserve">Minimālais paliktņa biezums: ne mazāk kā 16mm. </w:t>
            </w:r>
          </w:p>
          <w:p w14:paraId="39AB484E" w14:textId="77777777" w:rsidR="00BA51B0" w:rsidRPr="00890AD0" w:rsidRDefault="00BA51B0" w:rsidP="00890AD0">
            <w:pPr>
              <w:spacing w:line="256" w:lineRule="auto"/>
              <w:rPr>
                <w:rFonts w:ascii="Times New Roman" w:eastAsia="Calibri" w:hAnsi="Times New Roman"/>
                <w:sz w:val="24"/>
                <w:szCs w:val="24"/>
              </w:rPr>
            </w:pPr>
            <w:r w:rsidRPr="00890AD0">
              <w:rPr>
                <w:rFonts w:ascii="Times New Roman" w:eastAsia="Calibri" w:hAnsi="Times New Roman"/>
                <w:sz w:val="24"/>
                <w:szCs w:val="24"/>
              </w:rPr>
              <w:t xml:space="preserve">Paliktņa platums ne mazāk kā 150mm. </w:t>
            </w:r>
          </w:p>
          <w:p w14:paraId="7B01AB6E" w14:textId="77777777" w:rsidR="00BA51B0" w:rsidRPr="00890AD0" w:rsidRDefault="00BA51B0" w:rsidP="00890AD0">
            <w:pPr>
              <w:spacing w:line="256" w:lineRule="auto"/>
              <w:rPr>
                <w:rFonts w:ascii="Times New Roman" w:eastAsia="Calibri" w:hAnsi="Times New Roman"/>
                <w:sz w:val="24"/>
                <w:szCs w:val="24"/>
              </w:rPr>
            </w:pPr>
          </w:p>
          <w:p w14:paraId="0A1A85AA" w14:textId="77777777" w:rsidR="00BA51B0" w:rsidRPr="00890AD0" w:rsidRDefault="00BA51B0" w:rsidP="00890AD0">
            <w:pPr>
              <w:spacing w:line="256" w:lineRule="auto"/>
              <w:rPr>
                <w:rFonts w:ascii="Times New Roman" w:eastAsia="Calibri" w:hAnsi="Times New Roman"/>
                <w:i/>
                <w:iCs/>
                <w:sz w:val="24"/>
                <w:szCs w:val="24"/>
              </w:rPr>
            </w:pPr>
            <w:r w:rsidRPr="00890AD0">
              <w:rPr>
                <w:rFonts w:ascii="Times New Roman" w:eastAsia="Calibri" w:hAnsi="Times New Roman"/>
                <w:i/>
                <w:iCs/>
                <w:sz w:val="24"/>
                <w:szCs w:val="24"/>
              </w:rPr>
              <w:t>Rasējums pievienots pielikumā!!!</w:t>
            </w:r>
          </w:p>
        </w:tc>
      </w:tr>
      <w:tr w:rsidR="00BA51B0" w:rsidRPr="00890AD0" w14:paraId="626D347C" w14:textId="77777777" w:rsidTr="000D4404">
        <w:trPr>
          <w:trHeight w:val="964"/>
        </w:trPr>
        <w:tc>
          <w:tcPr>
            <w:tcW w:w="2830" w:type="dxa"/>
            <w:vMerge/>
          </w:tcPr>
          <w:p w14:paraId="0C6E00ED" w14:textId="77777777" w:rsidR="00BA51B0" w:rsidRPr="00890AD0" w:rsidRDefault="00BA51B0" w:rsidP="00890AD0">
            <w:pPr>
              <w:spacing w:line="256" w:lineRule="auto"/>
              <w:rPr>
                <w:rFonts w:ascii="Times New Roman" w:eastAsia="Calibri" w:hAnsi="Times New Roman"/>
              </w:rPr>
            </w:pPr>
          </w:p>
        </w:tc>
        <w:tc>
          <w:tcPr>
            <w:tcW w:w="6237" w:type="dxa"/>
            <w:vMerge/>
          </w:tcPr>
          <w:p w14:paraId="732629DC" w14:textId="77777777" w:rsidR="00BA51B0" w:rsidRPr="00890AD0" w:rsidRDefault="00BA51B0" w:rsidP="00890AD0">
            <w:pPr>
              <w:spacing w:line="256" w:lineRule="auto"/>
              <w:rPr>
                <w:rFonts w:ascii="Times New Roman" w:eastAsia="Calibri" w:hAnsi="Times New Roman"/>
              </w:rPr>
            </w:pPr>
          </w:p>
        </w:tc>
      </w:tr>
      <w:tr w:rsidR="00BA51B0" w:rsidRPr="00890AD0" w14:paraId="6B61E2B9" w14:textId="77777777" w:rsidTr="000D4404">
        <w:trPr>
          <w:trHeight w:val="964"/>
        </w:trPr>
        <w:tc>
          <w:tcPr>
            <w:tcW w:w="2830" w:type="dxa"/>
            <w:vMerge/>
          </w:tcPr>
          <w:p w14:paraId="12835FDA" w14:textId="77777777" w:rsidR="00BA51B0" w:rsidRPr="00890AD0" w:rsidRDefault="00BA51B0" w:rsidP="00890AD0">
            <w:pPr>
              <w:spacing w:line="256" w:lineRule="auto"/>
              <w:rPr>
                <w:rFonts w:ascii="Times New Roman" w:eastAsia="Calibri" w:hAnsi="Times New Roman"/>
              </w:rPr>
            </w:pPr>
          </w:p>
        </w:tc>
        <w:tc>
          <w:tcPr>
            <w:tcW w:w="6237" w:type="dxa"/>
            <w:vMerge/>
          </w:tcPr>
          <w:p w14:paraId="5500E9C3" w14:textId="77777777" w:rsidR="00BA51B0" w:rsidRPr="00890AD0" w:rsidRDefault="00BA51B0" w:rsidP="00890AD0">
            <w:pPr>
              <w:spacing w:line="256" w:lineRule="auto"/>
              <w:rPr>
                <w:rFonts w:ascii="Times New Roman" w:eastAsia="Calibri" w:hAnsi="Times New Roman"/>
              </w:rPr>
            </w:pPr>
          </w:p>
        </w:tc>
      </w:tr>
    </w:tbl>
    <w:p w14:paraId="297C371C" w14:textId="77777777" w:rsidR="00D3734B" w:rsidRPr="00D3734B" w:rsidRDefault="00D3734B" w:rsidP="00D3734B">
      <w:pPr>
        <w:spacing w:after="120" w:line="240" w:lineRule="auto"/>
        <w:rPr>
          <w:rFonts w:ascii="Times New Roman" w:eastAsia="Arial Unicode MS" w:hAnsi="Times New Roman" w:cs="Times New Roman"/>
          <w:kern w:val="1"/>
          <w:sz w:val="24"/>
          <w:szCs w:val="24"/>
          <w:lang w:eastAsia="hi-IN" w:bidi="hi-IN"/>
        </w:rPr>
      </w:pPr>
    </w:p>
    <w:p w14:paraId="1D5AF8ED" w14:textId="77777777" w:rsidR="00D3734B" w:rsidRPr="00D3734B" w:rsidRDefault="00D3734B" w:rsidP="00D3734B">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0C386205" w14:textId="77777777" w:rsidR="00D3734B" w:rsidRPr="00D3734B" w:rsidRDefault="00D3734B" w:rsidP="00D3734B">
      <w:pPr>
        <w:spacing w:after="120" w:line="240" w:lineRule="auto"/>
        <w:ind w:left="-284" w:firstLine="851"/>
        <w:rPr>
          <w:rFonts w:ascii="Times New Roman" w:eastAsia="Arial Unicode MS" w:hAnsi="Times New Roman" w:cs="Times New Roman"/>
          <w:kern w:val="1"/>
          <w:sz w:val="24"/>
          <w:szCs w:val="24"/>
          <w:lang w:eastAsia="hi-IN" w:bidi="hi-IN"/>
        </w:rPr>
      </w:pPr>
    </w:p>
    <w:p w14:paraId="6A14FF81" w14:textId="77777777" w:rsidR="00D3734B" w:rsidRPr="00D3734B" w:rsidRDefault="00D3734B" w:rsidP="00D3734B">
      <w:pPr>
        <w:spacing w:after="120" w:line="240" w:lineRule="auto"/>
        <w:ind w:left="1134" w:hanging="567"/>
        <w:jc w:val="center"/>
        <w:rPr>
          <w:rFonts w:ascii="Times New Roman" w:eastAsia="Arial Unicode MS" w:hAnsi="Times New Roman" w:cs="Times New Roman"/>
          <w:b/>
          <w:bCs/>
          <w:kern w:val="1"/>
          <w:sz w:val="18"/>
          <w:szCs w:val="18"/>
          <w:lang w:eastAsia="hi-IN" w:bidi="hi-IN"/>
        </w:rPr>
      </w:pPr>
    </w:p>
    <w:p w14:paraId="429ADFB7" w14:textId="77777777" w:rsidR="00D3734B" w:rsidRPr="00D3734B" w:rsidRDefault="00D3734B" w:rsidP="00D3734B">
      <w:pPr>
        <w:spacing w:after="120" w:line="240" w:lineRule="auto"/>
        <w:ind w:left="1134" w:hanging="567"/>
        <w:jc w:val="center"/>
        <w:rPr>
          <w:rFonts w:ascii="Times New Roman" w:eastAsia="Arial Unicode MS" w:hAnsi="Times New Roman" w:cs="Times New Roman"/>
          <w:b/>
          <w:bCs/>
          <w:kern w:val="1"/>
          <w:sz w:val="18"/>
          <w:szCs w:val="18"/>
          <w:lang w:eastAsia="hi-IN" w:bidi="hi-IN"/>
        </w:rPr>
      </w:pPr>
    </w:p>
    <w:tbl>
      <w:tblPr>
        <w:tblW w:w="17982" w:type="dxa"/>
        <w:tblLook w:val="04A0" w:firstRow="1" w:lastRow="0" w:firstColumn="1" w:lastColumn="0" w:noHBand="0" w:noVBand="1"/>
      </w:tblPr>
      <w:tblGrid>
        <w:gridCol w:w="920"/>
        <w:gridCol w:w="1407"/>
        <w:gridCol w:w="2635"/>
        <w:gridCol w:w="976"/>
        <w:gridCol w:w="2000"/>
        <w:gridCol w:w="236"/>
        <w:gridCol w:w="1134"/>
        <w:gridCol w:w="7154"/>
        <w:gridCol w:w="1520"/>
      </w:tblGrid>
      <w:tr w:rsidR="00D3734B" w:rsidRPr="00D3734B" w14:paraId="6FA7EE1D" w14:textId="77777777" w:rsidTr="00F5172A">
        <w:trPr>
          <w:trHeight w:val="61"/>
        </w:trPr>
        <w:tc>
          <w:tcPr>
            <w:tcW w:w="920" w:type="dxa"/>
            <w:tcBorders>
              <w:top w:val="nil"/>
              <w:left w:val="nil"/>
              <w:bottom w:val="nil"/>
              <w:right w:val="nil"/>
            </w:tcBorders>
            <w:shd w:val="clear" w:color="auto" w:fill="auto"/>
            <w:noWrap/>
            <w:vAlign w:val="bottom"/>
            <w:hideMark/>
          </w:tcPr>
          <w:p w14:paraId="4A853FE1"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1407" w:type="dxa"/>
            <w:tcBorders>
              <w:top w:val="nil"/>
              <w:left w:val="nil"/>
              <w:bottom w:val="nil"/>
              <w:right w:val="nil"/>
            </w:tcBorders>
            <w:shd w:val="clear" w:color="auto" w:fill="auto"/>
            <w:noWrap/>
            <w:vAlign w:val="bottom"/>
            <w:hideMark/>
          </w:tcPr>
          <w:p w14:paraId="74F070C1"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2635" w:type="dxa"/>
            <w:tcBorders>
              <w:top w:val="nil"/>
              <w:left w:val="nil"/>
              <w:bottom w:val="nil"/>
              <w:right w:val="nil"/>
            </w:tcBorders>
            <w:shd w:val="clear" w:color="auto" w:fill="auto"/>
            <w:noWrap/>
            <w:vAlign w:val="bottom"/>
            <w:hideMark/>
          </w:tcPr>
          <w:p w14:paraId="47228A08"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976" w:type="dxa"/>
            <w:tcBorders>
              <w:top w:val="nil"/>
              <w:left w:val="nil"/>
              <w:bottom w:val="nil"/>
              <w:right w:val="nil"/>
            </w:tcBorders>
            <w:shd w:val="clear" w:color="auto" w:fill="auto"/>
            <w:noWrap/>
            <w:vAlign w:val="bottom"/>
            <w:hideMark/>
          </w:tcPr>
          <w:p w14:paraId="131640BB"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2000" w:type="dxa"/>
            <w:tcBorders>
              <w:top w:val="nil"/>
              <w:left w:val="nil"/>
              <w:bottom w:val="nil"/>
              <w:right w:val="nil"/>
            </w:tcBorders>
            <w:shd w:val="clear" w:color="auto" w:fill="auto"/>
            <w:noWrap/>
            <w:vAlign w:val="bottom"/>
            <w:hideMark/>
          </w:tcPr>
          <w:p w14:paraId="57BE0805"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236" w:type="dxa"/>
            <w:tcBorders>
              <w:top w:val="nil"/>
              <w:left w:val="nil"/>
              <w:bottom w:val="nil"/>
              <w:right w:val="nil"/>
            </w:tcBorders>
            <w:shd w:val="clear" w:color="auto" w:fill="auto"/>
            <w:noWrap/>
            <w:vAlign w:val="bottom"/>
            <w:hideMark/>
          </w:tcPr>
          <w:p w14:paraId="30468999"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1134" w:type="dxa"/>
            <w:tcBorders>
              <w:top w:val="nil"/>
              <w:left w:val="nil"/>
              <w:bottom w:val="nil"/>
              <w:right w:val="nil"/>
            </w:tcBorders>
            <w:shd w:val="clear" w:color="auto" w:fill="auto"/>
            <w:noWrap/>
            <w:vAlign w:val="bottom"/>
            <w:hideMark/>
          </w:tcPr>
          <w:p w14:paraId="1D198DFF"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7154" w:type="dxa"/>
            <w:tcBorders>
              <w:top w:val="nil"/>
              <w:left w:val="nil"/>
              <w:bottom w:val="nil"/>
              <w:right w:val="nil"/>
            </w:tcBorders>
            <w:shd w:val="clear" w:color="auto" w:fill="auto"/>
            <w:noWrap/>
            <w:vAlign w:val="bottom"/>
            <w:hideMark/>
          </w:tcPr>
          <w:p w14:paraId="78693A30"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1520" w:type="dxa"/>
            <w:tcBorders>
              <w:top w:val="nil"/>
              <w:left w:val="nil"/>
              <w:bottom w:val="nil"/>
              <w:right w:val="nil"/>
            </w:tcBorders>
            <w:shd w:val="clear" w:color="auto" w:fill="auto"/>
            <w:noWrap/>
            <w:vAlign w:val="bottom"/>
            <w:hideMark/>
          </w:tcPr>
          <w:p w14:paraId="77EA395F"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r>
    </w:tbl>
    <w:p w14:paraId="3D35E262" w14:textId="77777777" w:rsidR="00FF0701" w:rsidRDefault="00FF0701" w:rsidP="00FF0701">
      <w:pPr>
        <w:spacing w:after="120" w:line="240" w:lineRule="auto"/>
        <w:ind w:left="1134" w:hanging="567"/>
        <w:jc w:val="center"/>
        <w:rPr>
          <w:rFonts w:ascii="Times New Roman" w:eastAsia="Arial Unicode MS" w:hAnsi="Times New Roman" w:cs="Times New Roman"/>
          <w:b/>
          <w:bCs/>
          <w:kern w:val="1"/>
          <w:sz w:val="24"/>
          <w:szCs w:val="24"/>
          <w:lang w:eastAsia="hi-IN" w:bidi="hi-IN"/>
        </w:rPr>
        <w:sectPr w:rsidR="00FF0701" w:rsidSect="004C5099">
          <w:type w:val="continuous"/>
          <w:pgSz w:w="11906" w:h="16838"/>
          <w:pgMar w:top="1134" w:right="1134" w:bottom="1134" w:left="1701" w:header="709" w:footer="709" w:gutter="0"/>
          <w:cols w:space="708"/>
          <w:docGrid w:linePitch="360"/>
        </w:sectPr>
      </w:pPr>
    </w:p>
    <w:p w14:paraId="64CDBA53" w14:textId="3D593BD4"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4371DD6A" w14:textId="77777777"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2.pielikums</w:t>
      </w:r>
    </w:p>
    <w:p w14:paraId="2160A93A"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C7C2E14" w14:textId="2BA80053" w:rsidR="00394E84" w:rsidRPr="00394E84" w:rsidRDefault="005E1A60" w:rsidP="00394E84">
      <w:pPr>
        <w:rPr>
          <w:rFonts w:ascii="Times New Roman" w:hAnsi="Times New Roman" w:cs="Times New Roman"/>
          <w:sz w:val="24"/>
          <w:szCs w:val="24"/>
        </w:rPr>
      </w:pPr>
      <w:r w:rsidRPr="00394E84">
        <w:rPr>
          <w:rFonts w:ascii="Times New Roman" w:hAnsi="Times New Roman" w:cs="Times New Roman"/>
          <w:sz w:val="24"/>
          <w:szCs w:val="24"/>
        </w:rPr>
        <w:t>202</w:t>
      </w:r>
      <w:r w:rsidR="00D341A4">
        <w:rPr>
          <w:rFonts w:ascii="Times New Roman" w:hAnsi="Times New Roman" w:cs="Times New Roman"/>
          <w:sz w:val="24"/>
          <w:szCs w:val="24"/>
        </w:rPr>
        <w:t>4</w:t>
      </w:r>
      <w:r w:rsidR="00394E84" w:rsidRPr="00394E84">
        <w:rPr>
          <w:rFonts w:ascii="Times New Roman" w:hAnsi="Times New Roman" w:cs="Times New Roman"/>
          <w:sz w:val="24"/>
          <w:szCs w:val="24"/>
        </w:rPr>
        <w:t>.gada ___._________</w:t>
      </w:r>
    </w:p>
    <w:p w14:paraId="530096AC" w14:textId="0273EEB5" w:rsidR="00394E84" w:rsidRPr="00394E84" w:rsidRDefault="00394E84" w:rsidP="00394E84">
      <w:pPr>
        <w:pStyle w:val="BodyText2"/>
        <w:rPr>
          <w:rFonts w:ascii="Times New Roman" w:hAnsi="Times New Roman"/>
          <w:bCs/>
          <w:szCs w:val="24"/>
        </w:rPr>
      </w:pPr>
      <w:r w:rsidRPr="00394E84">
        <w:rPr>
          <w:rFonts w:ascii="Times New Roman" w:hAnsi="Times New Roman"/>
          <w:bCs/>
          <w:szCs w:val="24"/>
        </w:rPr>
        <w:t xml:space="preserve">Lūdzu iesniegt cenu piedāvājumu kārtējā Iepirkuma līguma piešķiršanai, aizpildot šī pasūtījuma cenu sadaļu, saskaņā ar </w:t>
      </w:r>
      <w:r w:rsidR="005E1A60" w:rsidRPr="00394E84">
        <w:rPr>
          <w:rFonts w:ascii="Times New Roman" w:hAnsi="Times New Roman"/>
          <w:bCs/>
          <w:szCs w:val="24"/>
        </w:rPr>
        <w:t>202</w:t>
      </w:r>
      <w:r w:rsidR="00D341A4">
        <w:rPr>
          <w:rFonts w:ascii="Times New Roman" w:hAnsi="Times New Roman"/>
          <w:bCs/>
          <w:szCs w:val="24"/>
        </w:rPr>
        <w:t>4</w:t>
      </w:r>
      <w:r w:rsidRPr="00394E84">
        <w:rPr>
          <w:rFonts w:ascii="Times New Roman" w:hAnsi="Times New Roman"/>
          <w:bCs/>
          <w:szCs w:val="24"/>
        </w:rPr>
        <w:t>.gada __.______ noslēgto Vispārīgo vienošanos Nr.____.</w:t>
      </w:r>
    </w:p>
    <w:p w14:paraId="29134308" w14:textId="77777777" w:rsidR="005B58E8" w:rsidRPr="00394E84" w:rsidRDefault="005B58E8" w:rsidP="00394E84">
      <w:pPr>
        <w:pStyle w:val="BodyText2"/>
        <w:rPr>
          <w:rFonts w:ascii="Times New Roman" w:hAnsi="Times New Roman"/>
          <w:bCs/>
          <w:szCs w:val="2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6"/>
        <w:gridCol w:w="2124"/>
        <w:gridCol w:w="2977"/>
        <w:gridCol w:w="2977"/>
      </w:tblGrid>
      <w:tr w:rsidR="004E2A1E" w:rsidRPr="00643C7C" w14:paraId="3A80EF52" w14:textId="73F9F456" w:rsidTr="004E2A1E">
        <w:trPr>
          <w:trHeight w:val="511"/>
        </w:trPr>
        <w:tc>
          <w:tcPr>
            <w:tcW w:w="1696" w:type="dxa"/>
            <w:shd w:val="clear" w:color="auto" w:fill="auto"/>
            <w:vAlign w:val="center"/>
            <w:hideMark/>
          </w:tcPr>
          <w:p w14:paraId="3216BCF4" w14:textId="77777777"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Nr.</w:t>
            </w:r>
          </w:p>
        </w:tc>
        <w:tc>
          <w:tcPr>
            <w:tcW w:w="3546" w:type="dxa"/>
            <w:shd w:val="clear" w:color="auto" w:fill="auto"/>
            <w:vAlign w:val="center"/>
          </w:tcPr>
          <w:p w14:paraId="2D5BAED7" w14:textId="2BF53DA1" w:rsidR="004E2A1E" w:rsidRPr="00402F81" w:rsidRDefault="00D54055" w:rsidP="00F5172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Preces</w:t>
            </w:r>
            <w:r w:rsidR="004E2A1E" w:rsidRPr="00402F81">
              <w:rPr>
                <w:rFonts w:ascii="Times New Roman" w:eastAsia="Times New Roman" w:hAnsi="Times New Roman" w:cs="Times New Roman"/>
                <w:color w:val="000000"/>
                <w:sz w:val="24"/>
                <w:szCs w:val="24"/>
                <w:lang w:eastAsia="lv-LV"/>
              </w:rPr>
              <w:t xml:space="preserve"> nosaukums</w:t>
            </w:r>
          </w:p>
        </w:tc>
        <w:tc>
          <w:tcPr>
            <w:tcW w:w="2124" w:type="dxa"/>
            <w:shd w:val="clear" w:color="auto" w:fill="auto"/>
            <w:vAlign w:val="center"/>
          </w:tcPr>
          <w:p w14:paraId="314F2B8C" w14:textId="77777777"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Mērvienība</w:t>
            </w:r>
          </w:p>
        </w:tc>
        <w:tc>
          <w:tcPr>
            <w:tcW w:w="2977" w:type="dxa"/>
            <w:shd w:val="clear" w:color="auto" w:fill="auto"/>
            <w:vAlign w:val="center"/>
            <w:hideMark/>
          </w:tcPr>
          <w:p w14:paraId="4546719A" w14:textId="55692840"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Plānotais iegādes apjoms </w:t>
            </w:r>
          </w:p>
        </w:tc>
        <w:tc>
          <w:tcPr>
            <w:tcW w:w="2977" w:type="dxa"/>
            <w:vAlign w:val="center"/>
          </w:tcPr>
          <w:p w14:paraId="571F777C" w14:textId="543975A2" w:rsidR="004E2A1E" w:rsidRPr="00402F81" w:rsidRDefault="004E2A1E" w:rsidP="004E2A1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 termiņš</w:t>
            </w:r>
          </w:p>
        </w:tc>
      </w:tr>
      <w:tr w:rsidR="004E2A1E" w:rsidRPr="00643C7C" w14:paraId="6CF23A07" w14:textId="44A00992" w:rsidTr="004E2A1E">
        <w:trPr>
          <w:trHeight w:val="450"/>
        </w:trPr>
        <w:tc>
          <w:tcPr>
            <w:tcW w:w="1696" w:type="dxa"/>
            <w:shd w:val="clear" w:color="auto" w:fill="auto"/>
            <w:vAlign w:val="center"/>
          </w:tcPr>
          <w:p w14:paraId="0FDE8C2E"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3546" w:type="dxa"/>
            <w:shd w:val="clear" w:color="auto" w:fill="auto"/>
            <w:vAlign w:val="center"/>
          </w:tcPr>
          <w:p w14:paraId="67B46BDE"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24" w:type="dxa"/>
            <w:shd w:val="clear" w:color="auto" w:fill="auto"/>
            <w:vAlign w:val="center"/>
          </w:tcPr>
          <w:p w14:paraId="0F9B1578"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shd w:val="clear" w:color="auto" w:fill="auto"/>
            <w:vAlign w:val="center"/>
          </w:tcPr>
          <w:p w14:paraId="4B934CB3"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tcPr>
          <w:p w14:paraId="4A9BEF52"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E2A1E" w:rsidRPr="00643C7C" w14:paraId="35B99305" w14:textId="44B2C62F" w:rsidTr="004E2A1E">
        <w:trPr>
          <w:trHeight w:val="450"/>
        </w:trPr>
        <w:tc>
          <w:tcPr>
            <w:tcW w:w="1696" w:type="dxa"/>
            <w:shd w:val="clear" w:color="auto" w:fill="auto"/>
            <w:vAlign w:val="center"/>
          </w:tcPr>
          <w:p w14:paraId="0CF8B30E"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3546" w:type="dxa"/>
            <w:shd w:val="clear" w:color="auto" w:fill="auto"/>
            <w:vAlign w:val="center"/>
          </w:tcPr>
          <w:p w14:paraId="3BF9E758"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24" w:type="dxa"/>
            <w:shd w:val="clear" w:color="auto" w:fill="auto"/>
            <w:vAlign w:val="center"/>
          </w:tcPr>
          <w:p w14:paraId="7D2CEAD7"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shd w:val="clear" w:color="auto" w:fill="auto"/>
            <w:vAlign w:val="center"/>
          </w:tcPr>
          <w:p w14:paraId="3F3A2C12"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tcPr>
          <w:p w14:paraId="1969CFD8"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E2A1E" w:rsidRPr="00643C7C" w14:paraId="432179BC" w14:textId="49AA51DB" w:rsidTr="004E2A1E">
        <w:trPr>
          <w:trHeight w:val="450"/>
        </w:trPr>
        <w:tc>
          <w:tcPr>
            <w:tcW w:w="1696" w:type="dxa"/>
            <w:shd w:val="clear" w:color="auto" w:fill="auto"/>
            <w:vAlign w:val="center"/>
          </w:tcPr>
          <w:p w14:paraId="1A5B46E7"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3546" w:type="dxa"/>
            <w:shd w:val="clear" w:color="auto" w:fill="auto"/>
            <w:vAlign w:val="center"/>
          </w:tcPr>
          <w:p w14:paraId="3ABBCE9B"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24" w:type="dxa"/>
            <w:shd w:val="clear" w:color="auto" w:fill="auto"/>
            <w:vAlign w:val="center"/>
          </w:tcPr>
          <w:p w14:paraId="51F1DD1C"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shd w:val="clear" w:color="auto" w:fill="auto"/>
            <w:vAlign w:val="center"/>
          </w:tcPr>
          <w:p w14:paraId="46BC5BFB"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tcPr>
          <w:p w14:paraId="2613279C"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r>
    </w:tbl>
    <w:p w14:paraId="1A76272B" w14:textId="473FEB87" w:rsidR="00C07B1C" w:rsidRDefault="00C07B1C" w:rsidP="00394E84">
      <w:pPr>
        <w:pStyle w:val="Header"/>
        <w:rPr>
          <w:rFonts w:ascii="Times New Roman" w:hAnsi="Times New Roman" w:cs="Times New Roman"/>
          <w:sz w:val="20"/>
          <w:szCs w:val="20"/>
        </w:rPr>
      </w:pPr>
    </w:p>
    <w:p w14:paraId="7A3B81E4" w14:textId="57F2FE97" w:rsidR="007409D6" w:rsidRDefault="007409D6" w:rsidP="00394E84">
      <w:pPr>
        <w:pStyle w:val="Header"/>
        <w:rPr>
          <w:rFonts w:ascii="Times New Roman" w:hAnsi="Times New Roman" w:cs="Times New Roman"/>
          <w:sz w:val="20"/>
          <w:szCs w:val="20"/>
        </w:rPr>
      </w:pPr>
    </w:p>
    <w:p w14:paraId="201DBCF3" w14:textId="2FE684CE" w:rsidR="007409D6" w:rsidRDefault="007409D6" w:rsidP="00394E84">
      <w:pPr>
        <w:pStyle w:val="Header"/>
        <w:rPr>
          <w:rFonts w:ascii="Times New Roman" w:hAnsi="Times New Roman" w:cs="Times New Roman"/>
          <w:sz w:val="20"/>
          <w:szCs w:val="20"/>
        </w:rPr>
      </w:pPr>
    </w:p>
    <w:p w14:paraId="39819419" w14:textId="3B1B64F0" w:rsidR="007409D6" w:rsidRDefault="007409D6" w:rsidP="00394E84">
      <w:pPr>
        <w:pStyle w:val="Header"/>
        <w:rPr>
          <w:rFonts w:ascii="Times New Roman" w:hAnsi="Times New Roman" w:cs="Times New Roman"/>
          <w:sz w:val="20"/>
          <w:szCs w:val="20"/>
        </w:rPr>
      </w:pPr>
    </w:p>
    <w:p w14:paraId="24FC2D92" w14:textId="796D0078" w:rsidR="007409D6" w:rsidRDefault="007409D6" w:rsidP="00394E84">
      <w:pPr>
        <w:pStyle w:val="Header"/>
        <w:rPr>
          <w:rFonts w:ascii="Times New Roman" w:hAnsi="Times New Roman" w:cs="Times New Roman"/>
          <w:sz w:val="20"/>
          <w:szCs w:val="20"/>
        </w:rPr>
      </w:pPr>
    </w:p>
    <w:p w14:paraId="71B90454" w14:textId="61E7FDD4" w:rsidR="007409D6" w:rsidRDefault="007409D6" w:rsidP="00394E84">
      <w:pPr>
        <w:pStyle w:val="Header"/>
        <w:rPr>
          <w:rFonts w:ascii="Times New Roman" w:hAnsi="Times New Roman" w:cs="Times New Roman"/>
          <w:sz w:val="20"/>
          <w:szCs w:val="20"/>
        </w:rPr>
      </w:pPr>
    </w:p>
    <w:p w14:paraId="1C019CD6" w14:textId="04EA8A06" w:rsidR="007409D6" w:rsidRDefault="007409D6" w:rsidP="00394E84">
      <w:pPr>
        <w:pStyle w:val="Header"/>
        <w:rPr>
          <w:rFonts w:ascii="Times New Roman" w:hAnsi="Times New Roman" w:cs="Times New Roman"/>
          <w:sz w:val="20"/>
          <w:szCs w:val="20"/>
        </w:rPr>
      </w:pPr>
    </w:p>
    <w:p w14:paraId="34BDB836" w14:textId="77777777" w:rsidR="007409D6" w:rsidRPr="002A7958" w:rsidRDefault="007409D6" w:rsidP="00394E84">
      <w:pPr>
        <w:pStyle w:val="Header"/>
        <w:rPr>
          <w:rFonts w:ascii="Times New Roman" w:hAnsi="Times New Roman" w:cs="Times New Roman"/>
          <w:sz w:val="20"/>
          <w:szCs w:val="20"/>
        </w:rPr>
      </w:pPr>
    </w:p>
    <w:p w14:paraId="07D68594" w14:textId="7831682B" w:rsidR="00394E84" w:rsidRPr="00394E84" w:rsidRDefault="00394E84" w:rsidP="00394E84">
      <w:pPr>
        <w:pStyle w:val="Header"/>
        <w:rPr>
          <w:rFonts w:ascii="Times New Roman" w:hAnsi="Times New Roman" w:cs="Times New Roman"/>
          <w:sz w:val="24"/>
          <w:szCs w:val="24"/>
        </w:rPr>
      </w:pPr>
      <w:r w:rsidRPr="00394E84">
        <w:rPr>
          <w:rFonts w:ascii="Times New Roman" w:hAnsi="Times New Roman" w:cs="Times New Roman"/>
          <w:sz w:val="24"/>
          <w:szCs w:val="24"/>
        </w:rPr>
        <w:t xml:space="preserve">Pasūtītāja pilnvarotā persona ____________   </w:t>
      </w:r>
    </w:p>
    <w:p w14:paraId="4BCF274D"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65239913" w14:textId="67CFEA40" w:rsidR="00394E84" w:rsidRPr="00394E84" w:rsidRDefault="00394E84" w:rsidP="005B58E8">
      <w:pPr>
        <w:pStyle w:val="Heading1"/>
        <w:ind w:right="-81"/>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jānosūta pa e-pastu uz adresi _____________</w:t>
      </w:r>
    </w:p>
    <w:p w14:paraId="1CED50B2" w14:textId="77777777" w:rsidR="00394E84" w:rsidRDefault="00394E84">
      <w:pPr>
        <w:rPr>
          <w:rFonts w:ascii="Times New Roman" w:hAnsi="Times New Roman" w:cs="Times New Roman"/>
          <w:bCs/>
          <w:sz w:val="24"/>
          <w:szCs w:val="24"/>
        </w:rPr>
      </w:pPr>
      <w:r>
        <w:rPr>
          <w:rFonts w:ascii="Times New Roman" w:hAnsi="Times New Roman" w:cs="Times New Roman"/>
          <w:bCs/>
          <w:sz w:val="24"/>
          <w:szCs w:val="24"/>
        </w:rPr>
        <w:br w:type="page"/>
      </w:r>
    </w:p>
    <w:p w14:paraId="608EB808" w14:textId="74053CFD" w:rsidR="003F4FEA" w:rsidRDefault="003F4FEA" w:rsidP="00394E84">
      <w:pPr>
        <w:ind w:left="720"/>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p>
    <w:p w14:paraId="21B46185" w14:textId="4B2EE186"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3.pielikums</w:t>
      </w:r>
    </w:p>
    <w:p w14:paraId="200DE936"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50B87171" w14:textId="385485EE"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Rīga, </w:t>
      </w:r>
      <w:r w:rsidR="005E1A60" w:rsidRPr="00394E84">
        <w:rPr>
          <w:rFonts w:ascii="Times New Roman" w:hAnsi="Times New Roman" w:cs="Times New Roman"/>
          <w:sz w:val="24"/>
          <w:szCs w:val="24"/>
        </w:rPr>
        <w:t>202</w:t>
      </w:r>
      <w:r w:rsidR="00D341A4">
        <w:rPr>
          <w:rFonts w:ascii="Times New Roman" w:hAnsi="Times New Roman" w:cs="Times New Roman"/>
          <w:sz w:val="24"/>
          <w:szCs w:val="24"/>
        </w:rPr>
        <w:t>4</w:t>
      </w:r>
      <w:r w:rsidRPr="00394E84">
        <w:rPr>
          <w:rFonts w:ascii="Times New Roman" w:hAnsi="Times New Roman" w:cs="Times New Roman"/>
          <w:sz w:val="24"/>
          <w:szCs w:val="24"/>
        </w:rPr>
        <w:t>.gada ___._________</w:t>
      </w:r>
    </w:p>
    <w:p w14:paraId="4EE4D810" w14:textId="318BF3CE" w:rsidR="00394E84" w:rsidRPr="00394E84" w:rsidRDefault="00394E84" w:rsidP="00394E84">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piegādātājs apliecina, ka ir spējīgs piegādāt cenu piedāvājumā norādīto Preci</w:t>
      </w:r>
      <w:r w:rsidR="00B27504">
        <w:rPr>
          <w:rFonts w:ascii="Times New Roman" w:hAnsi="Times New Roman" w:cs="Times New Roman"/>
          <w:sz w:val="24"/>
          <w:szCs w:val="24"/>
        </w:rPr>
        <w:t xml:space="preserve"> cenu piedāvājumā norādītajos termiņos</w:t>
      </w:r>
      <w:r w:rsidRPr="00394E84">
        <w:rPr>
          <w:rFonts w:ascii="Times New Roman" w:hAnsi="Times New Roman" w:cs="Times New Roman"/>
          <w:sz w:val="24"/>
          <w:szCs w:val="24"/>
        </w:rPr>
        <w:t xml:space="preserve"> un Iepirkuma līguma piešķiršanas gadījumā apņemas pildīt Iepirkuma līgumu no Paziņojuma saņemšanas brīža.</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231"/>
        <w:gridCol w:w="2096"/>
        <w:gridCol w:w="2360"/>
        <w:gridCol w:w="2113"/>
        <w:gridCol w:w="2601"/>
        <w:gridCol w:w="2327"/>
      </w:tblGrid>
      <w:tr w:rsidR="00402F81" w:rsidRPr="00643C7C" w14:paraId="21ED4C26" w14:textId="1518CF97" w:rsidTr="00402F81">
        <w:trPr>
          <w:trHeight w:val="511"/>
        </w:trPr>
        <w:tc>
          <w:tcPr>
            <w:tcW w:w="834" w:type="dxa"/>
            <w:shd w:val="clear" w:color="auto" w:fill="auto"/>
            <w:vAlign w:val="center"/>
            <w:hideMark/>
          </w:tcPr>
          <w:p w14:paraId="5AF3F6E2"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Nr.</w:t>
            </w:r>
          </w:p>
        </w:tc>
        <w:tc>
          <w:tcPr>
            <w:tcW w:w="2231" w:type="dxa"/>
            <w:shd w:val="clear" w:color="auto" w:fill="auto"/>
            <w:vAlign w:val="center"/>
          </w:tcPr>
          <w:p w14:paraId="5C531FD4" w14:textId="24843F77" w:rsidR="00402F81" w:rsidRPr="00402F81" w:rsidRDefault="00D54055" w:rsidP="00F5172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Preces</w:t>
            </w:r>
            <w:r w:rsidR="00402F81" w:rsidRPr="00402F81">
              <w:rPr>
                <w:rFonts w:ascii="Times New Roman" w:eastAsia="Times New Roman" w:hAnsi="Times New Roman" w:cs="Times New Roman"/>
                <w:color w:val="000000"/>
                <w:sz w:val="24"/>
                <w:szCs w:val="24"/>
                <w:lang w:eastAsia="lv-LV"/>
              </w:rPr>
              <w:t xml:space="preserve"> nosaukums</w:t>
            </w:r>
          </w:p>
        </w:tc>
        <w:tc>
          <w:tcPr>
            <w:tcW w:w="2096" w:type="dxa"/>
            <w:shd w:val="clear" w:color="auto" w:fill="auto"/>
            <w:vAlign w:val="center"/>
          </w:tcPr>
          <w:p w14:paraId="7BF8FF26"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Mērvienība</w:t>
            </w:r>
          </w:p>
        </w:tc>
        <w:tc>
          <w:tcPr>
            <w:tcW w:w="2360" w:type="dxa"/>
            <w:shd w:val="clear" w:color="auto" w:fill="auto"/>
            <w:vAlign w:val="center"/>
            <w:hideMark/>
          </w:tcPr>
          <w:p w14:paraId="1A614DAB"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Plānotais iegādes apjoms </w:t>
            </w:r>
          </w:p>
        </w:tc>
        <w:tc>
          <w:tcPr>
            <w:tcW w:w="2113" w:type="dxa"/>
          </w:tcPr>
          <w:p w14:paraId="38495DBE" w14:textId="6B7764BD"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Ražotājs</w:t>
            </w:r>
          </w:p>
        </w:tc>
        <w:tc>
          <w:tcPr>
            <w:tcW w:w="2601" w:type="dxa"/>
          </w:tcPr>
          <w:p w14:paraId="7A388CEB" w14:textId="0A4544BC"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Cena par 1 (vienu) vienību EUR bez PVN  </w:t>
            </w:r>
          </w:p>
        </w:tc>
        <w:tc>
          <w:tcPr>
            <w:tcW w:w="2327" w:type="dxa"/>
          </w:tcPr>
          <w:p w14:paraId="73E0A1A1" w14:textId="6DBA1F73"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Cena kopā EUR bez PVN</w:t>
            </w:r>
          </w:p>
        </w:tc>
      </w:tr>
      <w:tr w:rsidR="00402F81" w:rsidRPr="00BF2605" w14:paraId="40E4A936" w14:textId="0BA58C29" w:rsidTr="00402F81">
        <w:trPr>
          <w:trHeight w:val="450"/>
        </w:trPr>
        <w:tc>
          <w:tcPr>
            <w:tcW w:w="834" w:type="dxa"/>
            <w:shd w:val="clear" w:color="auto" w:fill="auto"/>
            <w:vAlign w:val="center"/>
          </w:tcPr>
          <w:p w14:paraId="278F1C08"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231" w:type="dxa"/>
            <w:shd w:val="clear" w:color="auto" w:fill="auto"/>
            <w:vAlign w:val="center"/>
          </w:tcPr>
          <w:p w14:paraId="38332AA9"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096" w:type="dxa"/>
            <w:shd w:val="clear" w:color="auto" w:fill="auto"/>
            <w:vAlign w:val="center"/>
          </w:tcPr>
          <w:p w14:paraId="1DF86160"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60" w:type="dxa"/>
            <w:shd w:val="clear" w:color="auto" w:fill="auto"/>
            <w:vAlign w:val="center"/>
          </w:tcPr>
          <w:p w14:paraId="5CBC5A64"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13" w:type="dxa"/>
          </w:tcPr>
          <w:p w14:paraId="562A66CA"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601" w:type="dxa"/>
          </w:tcPr>
          <w:p w14:paraId="4E6A5686"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27" w:type="dxa"/>
          </w:tcPr>
          <w:p w14:paraId="68FEBF4F"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02F81" w:rsidRPr="00BF2605" w14:paraId="3E919CF3" w14:textId="77777777" w:rsidTr="00402F81">
        <w:trPr>
          <w:trHeight w:val="450"/>
        </w:trPr>
        <w:tc>
          <w:tcPr>
            <w:tcW w:w="834" w:type="dxa"/>
            <w:shd w:val="clear" w:color="auto" w:fill="auto"/>
            <w:vAlign w:val="center"/>
          </w:tcPr>
          <w:p w14:paraId="76BFD380"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231" w:type="dxa"/>
            <w:shd w:val="clear" w:color="auto" w:fill="auto"/>
            <w:vAlign w:val="center"/>
          </w:tcPr>
          <w:p w14:paraId="3821C1C6"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096" w:type="dxa"/>
            <w:shd w:val="clear" w:color="auto" w:fill="auto"/>
            <w:vAlign w:val="center"/>
          </w:tcPr>
          <w:p w14:paraId="02138E8B"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60" w:type="dxa"/>
            <w:shd w:val="clear" w:color="auto" w:fill="auto"/>
            <w:vAlign w:val="center"/>
          </w:tcPr>
          <w:p w14:paraId="43501428"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13" w:type="dxa"/>
          </w:tcPr>
          <w:p w14:paraId="72221C12"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601" w:type="dxa"/>
          </w:tcPr>
          <w:p w14:paraId="219BD1B5"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27" w:type="dxa"/>
          </w:tcPr>
          <w:p w14:paraId="71C8C745"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02F81" w:rsidRPr="00BF2605" w14:paraId="5B98902A" w14:textId="77777777" w:rsidTr="00402F81">
        <w:trPr>
          <w:trHeight w:val="450"/>
        </w:trPr>
        <w:tc>
          <w:tcPr>
            <w:tcW w:w="834" w:type="dxa"/>
            <w:shd w:val="clear" w:color="auto" w:fill="auto"/>
            <w:vAlign w:val="center"/>
          </w:tcPr>
          <w:p w14:paraId="3C91D3FD"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231" w:type="dxa"/>
            <w:shd w:val="clear" w:color="auto" w:fill="auto"/>
            <w:vAlign w:val="center"/>
          </w:tcPr>
          <w:p w14:paraId="417E52EC"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096" w:type="dxa"/>
            <w:shd w:val="clear" w:color="auto" w:fill="auto"/>
            <w:vAlign w:val="center"/>
          </w:tcPr>
          <w:p w14:paraId="2640028D"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60" w:type="dxa"/>
            <w:shd w:val="clear" w:color="auto" w:fill="auto"/>
            <w:vAlign w:val="center"/>
          </w:tcPr>
          <w:p w14:paraId="00AE9466"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13" w:type="dxa"/>
          </w:tcPr>
          <w:p w14:paraId="447FB0DF"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601" w:type="dxa"/>
          </w:tcPr>
          <w:p w14:paraId="71B12E1B"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27" w:type="dxa"/>
          </w:tcPr>
          <w:p w14:paraId="3542B7F9"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r>
    </w:tbl>
    <w:p w14:paraId="1A55BA4B" w14:textId="719C0791" w:rsidR="002A7958" w:rsidRDefault="002A7958" w:rsidP="002A7958">
      <w:pPr>
        <w:pStyle w:val="Header"/>
        <w:rPr>
          <w:rFonts w:ascii="Times New Roman" w:hAnsi="Times New Roman" w:cs="Times New Roman"/>
          <w:sz w:val="24"/>
          <w:szCs w:val="24"/>
        </w:rPr>
      </w:pPr>
    </w:p>
    <w:p w14:paraId="09DB497A" w14:textId="3C9E9447" w:rsidR="007409D6" w:rsidRDefault="007409D6" w:rsidP="002A7958">
      <w:pPr>
        <w:pStyle w:val="Header"/>
        <w:rPr>
          <w:rFonts w:ascii="Times New Roman" w:hAnsi="Times New Roman" w:cs="Times New Roman"/>
          <w:sz w:val="24"/>
          <w:szCs w:val="24"/>
        </w:rPr>
      </w:pPr>
    </w:p>
    <w:p w14:paraId="2AAB4228" w14:textId="0715D49F" w:rsidR="007409D6" w:rsidRDefault="007409D6" w:rsidP="002A7958">
      <w:pPr>
        <w:pStyle w:val="Header"/>
        <w:rPr>
          <w:rFonts w:ascii="Times New Roman" w:hAnsi="Times New Roman" w:cs="Times New Roman"/>
          <w:sz w:val="24"/>
          <w:szCs w:val="24"/>
        </w:rPr>
      </w:pPr>
    </w:p>
    <w:p w14:paraId="43FC3190" w14:textId="3D062C64" w:rsidR="007409D6" w:rsidRDefault="007409D6" w:rsidP="002A7958">
      <w:pPr>
        <w:pStyle w:val="Header"/>
        <w:rPr>
          <w:rFonts w:ascii="Times New Roman" w:hAnsi="Times New Roman" w:cs="Times New Roman"/>
          <w:sz w:val="24"/>
          <w:szCs w:val="24"/>
        </w:rPr>
      </w:pPr>
    </w:p>
    <w:p w14:paraId="30E1D251" w14:textId="77777777" w:rsidR="007409D6" w:rsidRDefault="007409D6" w:rsidP="002A7958">
      <w:pPr>
        <w:pStyle w:val="Header"/>
        <w:rPr>
          <w:rFonts w:ascii="Times New Roman" w:hAnsi="Times New Roman" w:cs="Times New Roman"/>
          <w:sz w:val="24"/>
          <w:szCs w:val="24"/>
        </w:rPr>
      </w:pPr>
    </w:p>
    <w:p w14:paraId="76293467" w14:textId="77777777" w:rsidR="00394E84" w:rsidRPr="00394E84" w:rsidRDefault="00394E84" w:rsidP="00394E84">
      <w:pPr>
        <w:jc w:val="both"/>
        <w:rPr>
          <w:rFonts w:ascii="Times New Roman" w:hAnsi="Times New Roman" w:cs="Times New Roman"/>
          <w:bCs/>
          <w:sz w:val="24"/>
          <w:szCs w:val="24"/>
        </w:rPr>
      </w:pPr>
    </w:p>
    <w:p w14:paraId="25CC5B0A"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Iespējamā piegādātāja pilnvarotā persona ____________  </w:t>
      </w:r>
    </w:p>
    <w:p w14:paraId="2BCD5FC8" w14:textId="77777777" w:rsidR="00394E84" w:rsidRPr="00394E84" w:rsidRDefault="00394E84" w:rsidP="00394E84">
      <w:pPr>
        <w:rPr>
          <w:rFonts w:ascii="Times New Roman" w:hAnsi="Times New Roman" w:cs="Times New Roman"/>
          <w:bCs/>
          <w:sz w:val="24"/>
          <w:szCs w:val="24"/>
        </w:r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00E04AA3" w14:textId="200A7632" w:rsidR="00394E84" w:rsidRDefault="00394E84" w:rsidP="00394E84">
      <w:pPr>
        <w:pStyle w:val="Heading5"/>
        <w:jc w:val="right"/>
        <w:rPr>
          <w:rFonts w:ascii="Times New Roman" w:hAnsi="Times New Roman" w:cs="Times New Roman"/>
          <w:b/>
          <w:bCs/>
          <w:color w:val="auto"/>
          <w:sz w:val="24"/>
          <w:szCs w:val="24"/>
        </w:rPr>
      </w:pPr>
    </w:p>
    <w:p w14:paraId="4AA4F899" w14:textId="77777777" w:rsidR="00B66B30" w:rsidRDefault="00B66B30" w:rsidP="00B66B30">
      <w:pPr>
        <w:sectPr w:rsidR="00B66B30" w:rsidSect="00394E84">
          <w:headerReference w:type="even" r:id="rId17"/>
          <w:headerReference w:type="default" r:id="rId18"/>
          <w:footerReference w:type="first" r:id="rId19"/>
          <w:pgSz w:w="16840" w:h="11907" w:orient="landscape" w:code="9"/>
          <w:pgMar w:top="1701" w:right="1134" w:bottom="851" w:left="1134" w:header="720" w:footer="839" w:gutter="0"/>
          <w:cols w:space="720"/>
        </w:sectPr>
      </w:pPr>
    </w:p>
    <w:p w14:paraId="33B3917D" w14:textId="77777777" w:rsidR="00B66B30" w:rsidRPr="00394E84" w:rsidRDefault="00B66B30" w:rsidP="00B66B30">
      <w:pPr>
        <w:pStyle w:val="Heading5"/>
        <w:jc w:val="right"/>
        <w:rPr>
          <w:rFonts w:ascii="Times New Roman" w:hAnsi="Times New Roman" w:cs="Times New Roman"/>
          <w:b/>
          <w:bCs/>
          <w:color w:val="auto"/>
          <w:sz w:val="24"/>
          <w:szCs w:val="24"/>
        </w:rPr>
      </w:pPr>
      <w:r>
        <w:lastRenderedPageBreak/>
        <w:tab/>
      </w:r>
      <w:r w:rsidRPr="00394E84">
        <w:rPr>
          <w:rFonts w:ascii="Times New Roman" w:hAnsi="Times New Roman" w:cs="Times New Roman"/>
          <w:bCs/>
          <w:color w:val="auto"/>
          <w:sz w:val="24"/>
          <w:szCs w:val="24"/>
        </w:rPr>
        <w:t>Vispārīgās vienošanās</w:t>
      </w:r>
    </w:p>
    <w:p w14:paraId="0AE1416E"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t>4.pielikums</w:t>
      </w:r>
    </w:p>
    <w:p w14:paraId="7E97C457" w14:textId="77777777" w:rsidR="00B66B30" w:rsidRPr="00394E84" w:rsidRDefault="00B66B30" w:rsidP="00B66B30">
      <w:pPr>
        <w:pStyle w:val="Header"/>
        <w:jc w:val="center"/>
        <w:rPr>
          <w:rFonts w:ascii="Times New Roman" w:hAnsi="Times New Roman" w:cs="Times New Roman"/>
          <w:bCs/>
          <w:sz w:val="24"/>
          <w:szCs w:val="24"/>
        </w:rPr>
      </w:pPr>
    </w:p>
    <w:p w14:paraId="1F544454"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7ECE14C4" w14:textId="77777777" w:rsidR="00B66B30" w:rsidRPr="00394E84" w:rsidRDefault="00B66B30" w:rsidP="00B66B30">
      <w:pPr>
        <w:pStyle w:val="Header"/>
        <w:jc w:val="center"/>
        <w:rPr>
          <w:rFonts w:ascii="Times New Roman" w:hAnsi="Times New Roman" w:cs="Times New Roman"/>
          <w:bCs/>
          <w:sz w:val="24"/>
          <w:szCs w:val="24"/>
        </w:rPr>
      </w:pPr>
    </w:p>
    <w:p w14:paraId="42FFA3A1" w14:textId="77777777" w:rsidR="00B66B30" w:rsidRPr="00394E84" w:rsidRDefault="00B66B30" w:rsidP="00B66B30">
      <w:pPr>
        <w:pStyle w:val="Header"/>
        <w:jc w:val="center"/>
        <w:rPr>
          <w:rFonts w:ascii="Times New Roman" w:hAnsi="Times New Roman" w:cs="Times New Roman"/>
          <w:bCs/>
          <w:sz w:val="24"/>
          <w:szCs w:val="24"/>
        </w:rPr>
      </w:pPr>
    </w:p>
    <w:p w14:paraId="64353E37" w14:textId="77777777" w:rsidR="00B66B30" w:rsidRPr="00394E84" w:rsidRDefault="00B66B30" w:rsidP="00B66B30">
      <w:pPr>
        <w:rPr>
          <w:rFonts w:ascii="Times New Roman" w:hAnsi="Times New Roman" w:cs="Times New Roman"/>
          <w:snapToGrid w:val="0"/>
          <w:sz w:val="24"/>
          <w:szCs w:val="24"/>
        </w:rPr>
      </w:pPr>
    </w:p>
    <w:p w14:paraId="69A09EF1" w14:textId="53E22398" w:rsidR="00B66B30" w:rsidRPr="00394E84" w:rsidRDefault="00B66B30" w:rsidP="00B66B30">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sidR="00E32AC3">
        <w:rPr>
          <w:rFonts w:ascii="Times New Roman" w:hAnsi="Times New Roman" w:cs="Times New Roman"/>
          <w:sz w:val="24"/>
          <w:szCs w:val="24"/>
        </w:rPr>
        <w:t>4</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51FE7105" w14:textId="77777777" w:rsidR="00B66B30" w:rsidRPr="00394E84" w:rsidRDefault="00B66B30" w:rsidP="00B66B30">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2942B51E" w14:textId="77777777" w:rsidR="00B66B30" w:rsidRPr="00394E84" w:rsidRDefault="00B66B30" w:rsidP="00B66B30">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7F2B13BD" w14:textId="77777777" w:rsidR="00B66B30" w:rsidRPr="00394E84" w:rsidRDefault="00B66B30" w:rsidP="00B66B30">
      <w:pPr>
        <w:pStyle w:val="Title"/>
        <w:jc w:val="left"/>
        <w:outlineLvl w:val="0"/>
        <w:rPr>
          <w:b w:val="0"/>
          <w:sz w:val="24"/>
          <w:szCs w:val="24"/>
        </w:rPr>
      </w:pPr>
    </w:p>
    <w:p w14:paraId="32A143AE" w14:textId="77777777" w:rsidR="00B66B30" w:rsidRPr="00394E84" w:rsidRDefault="00B66B30" w:rsidP="00B66B30">
      <w:pPr>
        <w:pStyle w:val="Title"/>
        <w:jc w:val="left"/>
        <w:rPr>
          <w:b w:val="0"/>
          <w:sz w:val="24"/>
          <w:szCs w:val="24"/>
        </w:rPr>
      </w:pPr>
    </w:p>
    <w:p w14:paraId="6FAE342A" w14:textId="13C2367E" w:rsidR="00B66B30" w:rsidRPr="00394E84" w:rsidRDefault="00B66B30" w:rsidP="003967A8">
      <w:pPr>
        <w:pStyle w:val="Subtitle"/>
        <w:numPr>
          <w:ilvl w:val="0"/>
          <w:numId w:val="11"/>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w:t>
      </w:r>
      <w:r w:rsidR="00A11193">
        <w:rPr>
          <w:b w:val="0"/>
          <w:sz w:val="24"/>
          <w:szCs w:val="24"/>
        </w:rPr>
        <w:t>.</w:t>
      </w:r>
    </w:p>
    <w:p w14:paraId="091413D1" w14:textId="4F6ECD6C" w:rsidR="00B66B30" w:rsidRPr="00394E84" w:rsidRDefault="00B66B30" w:rsidP="003967A8">
      <w:pPr>
        <w:pStyle w:val="Subtitle"/>
        <w:numPr>
          <w:ilvl w:val="0"/>
          <w:numId w:val="11"/>
        </w:numPr>
        <w:jc w:val="both"/>
        <w:rPr>
          <w:b w:val="0"/>
          <w:sz w:val="24"/>
          <w:szCs w:val="24"/>
        </w:rPr>
      </w:pPr>
      <w:r w:rsidRPr="00394E84">
        <w:rPr>
          <w:b w:val="0"/>
          <w:sz w:val="24"/>
          <w:szCs w:val="24"/>
        </w:rPr>
        <w:t xml:space="preserve">Iepirkuma līguma priekšmets: </w:t>
      </w:r>
      <w:bookmarkStart w:id="10" w:name="_Hlk161214442"/>
      <w:r w:rsidR="0070360F">
        <w:rPr>
          <w:b w:val="0"/>
          <w:sz w:val="24"/>
          <w:szCs w:val="24"/>
        </w:rPr>
        <w:t>sliežu paliktņu</w:t>
      </w:r>
      <w:r w:rsidR="002A7958">
        <w:rPr>
          <w:b w:val="0"/>
          <w:sz w:val="24"/>
          <w:szCs w:val="24"/>
        </w:rPr>
        <w:t xml:space="preserve"> </w:t>
      </w:r>
      <w:bookmarkEnd w:id="10"/>
      <w:r w:rsidRPr="00394E84">
        <w:rPr>
          <w:b w:val="0"/>
          <w:sz w:val="24"/>
          <w:szCs w:val="24"/>
        </w:rPr>
        <w:t xml:space="preserve">piegāde </w:t>
      </w:r>
    </w:p>
    <w:p w14:paraId="6248E369" w14:textId="77777777" w:rsidR="00B66B30" w:rsidRPr="00394E84" w:rsidRDefault="00B66B30" w:rsidP="003967A8">
      <w:pPr>
        <w:pStyle w:val="Subtitle"/>
        <w:numPr>
          <w:ilvl w:val="0"/>
          <w:numId w:val="11"/>
        </w:numPr>
        <w:jc w:val="both"/>
        <w:rPr>
          <w:b w:val="0"/>
          <w:sz w:val="24"/>
          <w:szCs w:val="24"/>
        </w:rPr>
      </w:pPr>
      <w:r w:rsidRPr="00394E84">
        <w:rPr>
          <w:b w:val="0"/>
          <w:sz w:val="24"/>
          <w:szCs w:val="24"/>
        </w:rPr>
        <w:t>Piedāvājuma izvēles kritērijs: viszemākā cena</w:t>
      </w:r>
    </w:p>
    <w:p w14:paraId="21490C9C" w14:textId="2BAE1DE1" w:rsidR="00B66B30" w:rsidRPr="00394E84" w:rsidRDefault="00B66B30" w:rsidP="003967A8">
      <w:pPr>
        <w:pStyle w:val="Subtitle"/>
        <w:numPr>
          <w:ilvl w:val="0"/>
          <w:numId w:val="11"/>
        </w:numPr>
        <w:jc w:val="both"/>
        <w:rPr>
          <w:b w:val="0"/>
          <w:sz w:val="24"/>
          <w:szCs w:val="24"/>
        </w:rPr>
      </w:pPr>
      <w:r w:rsidRPr="00394E84">
        <w:rPr>
          <w:b w:val="0"/>
          <w:sz w:val="24"/>
          <w:szCs w:val="24"/>
        </w:rPr>
        <w:t>Datums, kad nosūtīta cenu aptauja – ___.___.202</w:t>
      </w:r>
      <w:r w:rsidR="00F7318E">
        <w:rPr>
          <w:b w:val="0"/>
          <w:sz w:val="24"/>
          <w:szCs w:val="24"/>
        </w:rPr>
        <w:t>4</w:t>
      </w:r>
      <w:r w:rsidRPr="00394E84">
        <w:rPr>
          <w:b w:val="0"/>
          <w:sz w:val="24"/>
          <w:szCs w:val="24"/>
        </w:rPr>
        <w:t>.</w:t>
      </w:r>
    </w:p>
    <w:p w14:paraId="0A7591DE" w14:textId="5B3099C9" w:rsidR="00B66B30" w:rsidRPr="00394E84" w:rsidRDefault="00B66B30" w:rsidP="003967A8">
      <w:pPr>
        <w:pStyle w:val="Subtitle"/>
        <w:numPr>
          <w:ilvl w:val="0"/>
          <w:numId w:val="11"/>
        </w:numPr>
        <w:jc w:val="both"/>
        <w:rPr>
          <w:b w:val="0"/>
          <w:sz w:val="24"/>
          <w:szCs w:val="24"/>
        </w:rPr>
      </w:pPr>
      <w:r w:rsidRPr="00394E84">
        <w:rPr>
          <w:b w:val="0"/>
          <w:sz w:val="24"/>
          <w:szCs w:val="24"/>
        </w:rPr>
        <w:t>Cenu piedāvājumu iesniegšanas termiņa pēdējās dienas datums – ___.____.202</w:t>
      </w:r>
      <w:r w:rsidR="00F7318E">
        <w:rPr>
          <w:b w:val="0"/>
          <w:sz w:val="24"/>
          <w:szCs w:val="24"/>
        </w:rPr>
        <w:t>4</w:t>
      </w:r>
      <w:r w:rsidRPr="00394E84">
        <w:rPr>
          <w:b w:val="0"/>
          <w:sz w:val="24"/>
          <w:szCs w:val="24"/>
        </w:rPr>
        <w:t>.</w:t>
      </w:r>
    </w:p>
    <w:p w14:paraId="5B69B947" w14:textId="77777777" w:rsidR="00B66B30" w:rsidRPr="00394E84" w:rsidRDefault="00B66B30" w:rsidP="003967A8">
      <w:pPr>
        <w:pStyle w:val="Subtitle"/>
        <w:numPr>
          <w:ilvl w:val="0"/>
          <w:numId w:val="11"/>
        </w:numPr>
        <w:jc w:val="both"/>
        <w:rPr>
          <w:b w:val="0"/>
          <w:sz w:val="24"/>
          <w:szCs w:val="24"/>
        </w:rPr>
      </w:pPr>
      <w:r w:rsidRPr="00394E84">
        <w:rPr>
          <w:b w:val="0"/>
          <w:sz w:val="24"/>
          <w:szCs w:val="24"/>
        </w:rPr>
        <w:t>Saņemto cenu piedāvājumu skaits un piedāvātās cenas:</w:t>
      </w:r>
    </w:p>
    <w:p w14:paraId="01F5CB83" w14:textId="5F8A530B" w:rsidR="00B66B30" w:rsidRDefault="00B66B30" w:rsidP="003967A8">
      <w:pPr>
        <w:pStyle w:val="Subtitle"/>
        <w:numPr>
          <w:ilvl w:val="0"/>
          <w:numId w:val="11"/>
        </w:numPr>
        <w:jc w:val="both"/>
        <w:rPr>
          <w:b w:val="0"/>
          <w:sz w:val="24"/>
          <w:szCs w:val="24"/>
        </w:rPr>
      </w:pPr>
      <w:r w:rsidRPr="00394E84">
        <w:rPr>
          <w:b w:val="0"/>
          <w:sz w:val="24"/>
          <w:szCs w:val="24"/>
        </w:rPr>
        <w:t>Iespējamais piegādātājs, kuram tiek piešķirtas pasūtījumā Nr.</w:t>
      </w:r>
      <w:r w:rsidR="008139A9">
        <w:rPr>
          <w:b w:val="0"/>
          <w:sz w:val="24"/>
          <w:szCs w:val="24"/>
        </w:rPr>
        <w:t xml:space="preserve">__ </w:t>
      </w:r>
      <w:r w:rsidRPr="00394E84">
        <w:rPr>
          <w:b w:val="0"/>
          <w:sz w:val="24"/>
          <w:szCs w:val="24"/>
        </w:rPr>
        <w:t>norādīt</w:t>
      </w:r>
      <w:r w:rsidR="008139A9">
        <w:rPr>
          <w:b w:val="0"/>
          <w:sz w:val="24"/>
          <w:szCs w:val="24"/>
        </w:rPr>
        <w:t xml:space="preserve">o </w:t>
      </w:r>
      <w:r w:rsidR="0070360F">
        <w:rPr>
          <w:b w:val="0"/>
          <w:sz w:val="24"/>
          <w:szCs w:val="24"/>
        </w:rPr>
        <w:t>sliežu paliktņu</w:t>
      </w:r>
      <w:r w:rsidR="008139A9">
        <w:rPr>
          <w:b w:val="0"/>
          <w:sz w:val="24"/>
          <w:szCs w:val="24"/>
        </w:rPr>
        <w:t xml:space="preserve"> piegādes </w:t>
      </w:r>
      <w:r w:rsidRPr="00394E84">
        <w:rPr>
          <w:b w:val="0"/>
          <w:sz w:val="24"/>
          <w:szCs w:val="24"/>
        </w:rPr>
        <w:t>tiesības:</w:t>
      </w:r>
    </w:p>
    <w:p w14:paraId="54B63849" w14:textId="284462BC" w:rsidR="00F84382" w:rsidRPr="00394E84" w:rsidRDefault="00F84382" w:rsidP="003967A8">
      <w:pPr>
        <w:pStyle w:val="Subtitle"/>
        <w:numPr>
          <w:ilvl w:val="0"/>
          <w:numId w:val="11"/>
        </w:numPr>
        <w:jc w:val="both"/>
        <w:rPr>
          <w:b w:val="0"/>
          <w:sz w:val="24"/>
          <w:szCs w:val="24"/>
        </w:rPr>
      </w:pPr>
      <w:r>
        <w:rPr>
          <w:b w:val="0"/>
          <w:sz w:val="24"/>
          <w:szCs w:val="24"/>
        </w:rPr>
        <w:t>Piegādes termiņš</w:t>
      </w:r>
      <w:r w:rsidR="00054288">
        <w:rPr>
          <w:b w:val="0"/>
          <w:sz w:val="24"/>
          <w:szCs w:val="24"/>
        </w:rPr>
        <w:t>:</w:t>
      </w:r>
    </w:p>
    <w:p w14:paraId="4D8D1796" w14:textId="77777777" w:rsidR="00B66B30" w:rsidRPr="00394E84" w:rsidRDefault="00B66B30" w:rsidP="00B66B30">
      <w:pPr>
        <w:pStyle w:val="Subtitle"/>
        <w:jc w:val="both"/>
        <w:rPr>
          <w:b w:val="0"/>
          <w:sz w:val="24"/>
          <w:szCs w:val="24"/>
        </w:rPr>
      </w:pPr>
    </w:p>
    <w:p w14:paraId="38CEBBC6" w14:textId="77777777" w:rsidR="00B66B30" w:rsidRPr="00394E84" w:rsidRDefault="00B66B30" w:rsidP="00B66B30">
      <w:pPr>
        <w:pStyle w:val="Subtitle"/>
        <w:ind w:left="720"/>
        <w:jc w:val="both"/>
        <w:rPr>
          <w:b w:val="0"/>
          <w:sz w:val="24"/>
          <w:szCs w:val="24"/>
        </w:rPr>
      </w:pPr>
    </w:p>
    <w:p w14:paraId="6E066315" w14:textId="77777777" w:rsidR="00B66B30" w:rsidRPr="00394E84" w:rsidRDefault="00B66B30" w:rsidP="00B66B30">
      <w:pPr>
        <w:pStyle w:val="Subtitle"/>
        <w:jc w:val="both"/>
        <w:rPr>
          <w:b w:val="0"/>
          <w:sz w:val="24"/>
          <w:szCs w:val="24"/>
        </w:rPr>
      </w:pPr>
      <w:bookmarkStart w:id="11" w:name="OLE_LINK1"/>
    </w:p>
    <w:bookmarkEnd w:id="11"/>
    <w:p w14:paraId="061419C3" w14:textId="77777777" w:rsidR="00B66B30" w:rsidRPr="00394E84" w:rsidRDefault="00B66B30" w:rsidP="00B66B30">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68A67ABC" w14:textId="77777777" w:rsidR="00B66B30" w:rsidRDefault="00B66B30" w:rsidP="00B66B30">
      <w:pPr>
        <w:tabs>
          <w:tab w:val="left" w:pos="3724"/>
        </w:tabs>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r w:rsidR="00F46945">
        <w:rPr>
          <w:rFonts w:ascii="Times New Roman" w:hAnsi="Times New Roman" w:cs="Times New Roman"/>
          <w:sz w:val="24"/>
          <w:szCs w:val="24"/>
        </w:rPr>
        <w:t>)</w:t>
      </w:r>
    </w:p>
    <w:p w14:paraId="38715DCE" w14:textId="77777777" w:rsidR="006E458A" w:rsidRPr="00394E84" w:rsidRDefault="006E458A" w:rsidP="00F46945">
      <w:pPr>
        <w:rPr>
          <w:rFonts w:ascii="Times New Roman" w:eastAsia="Times New Roman" w:hAnsi="Times New Roman" w:cs="Times New Roman"/>
          <w:bCs/>
          <w:sz w:val="24"/>
          <w:szCs w:val="24"/>
        </w:rPr>
      </w:pPr>
    </w:p>
    <w:sectPr w:rsidR="006E458A" w:rsidRPr="00394E84" w:rsidSect="006F2F1C">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F7D6" w14:textId="77777777" w:rsidR="00C642BA" w:rsidRDefault="00C642BA" w:rsidP="007E55BA">
      <w:pPr>
        <w:spacing w:after="0" w:line="240" w:lineRule="auto"/>
      </w:pPr>
      <w:r>
        <w:separator/>
      </w:r>
    </w:p>
  </w:endnote>
  <w:endnote w:type="continuationSeparator" w:id="0">
    <w:p w14:paraId="46D81CDB" w14:textId="77777777" w:rsidR="00C642BA" w:rsidRDefault="00C642BA"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6A3188" w:rsidRPr="00B32318" w:rsidRDefault="006A3188">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6A3188" w:rsidRPr="00B32318" w:rsidRDefault="006A3188"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6A3188" w:rsidRPr="006C3BF1" w:rsidRDefault="006A3188"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6A3188" w:rsidRDefault="006A318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6A3188" w:rsidRPr="00821F77" w:rsidRDefault="006A318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4CC3" w14:textId="77777777" w:rsidR="00C642BA" w:rsidRDefault="00C642BA" w:rsidP="007E55BA">
      <w:pPr>
        <w:spacing w:after="0" w:line="240" w:lineRule="auto"/>
      </w:pPr>
      <w:r>
        <w:separator/>
      </w:r>
    </w:p>
  </w:footnote>
  <w:footnote w:type="continuationSeparator" w:id="0">
    <w:p w14:paraId="29695913" w14:textId="77777777" w:rsidR="00C642BA" w:rsidRDefault="00C642BA" w:rsidP="007E55BA">
      <w:pPr>
        <w:spacing w:after="0" w:line="240" w:lineRule="auto"/>
      </w:pPr>
      <w:r>
        <w:continuationSeparator/>
      </w:r>
    </w:p>
  </w:footnote>
  <w:footnote w:id="1">
    <w:p w14:paraId="247200AC" w14:textId="77777777" w:rsidR="006A3188" w:rsidRDefault="006A3188"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6A3188" w:rsidRPr="00BC0ADE" w:rsidRDefault="006A3188"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0435EFF5" w:rsidR="006A3188" w:rsidRDefault="006A3188">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sidR="000B7D69">
      <w:rPr>
        <w:rStyle w:val="PageNumber"/>
        <w:noProof/>
        <w:sz w:val="23"/>
      </w:rPr>
      <w:t>1</w:t>
    </w:r>
    <w:r>
      <w:rPr>
        <w:rStyle w:val="PageNumber"/>
        <w:sz w:val="23"/>
      </w:rPr>
      <w:fldChar w:fldCharType="end"/>
    </w:r>
  </w:p>
  <w:p w14:paraId="493F2028" w14:textId="77777777" w:rsidR="006A3188" w:rsidRDefault="006A3188">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6A3188" w:rsidRDefault="006A3188">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60662"/>
    <w:multiLevelType w:val="multilevel"/>
    <w:tmpl w:val="EB1C29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0AA00C4"/>
    <w:multiLevelType w:val="multilevel"/>
    <w:tmpl w:val="34924210"/>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4"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2C05F90"/>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021076131">
    <w:abstractNumId w:val="1"/>
  </w:num>
  <w:num w:numId="2" w16cid:durableId="247076185">
    <w:abstractNumId w:val="10"/>
  </w:num>
  <w:num w:numId="3" w16cid:durableId="1335373997">
    <w:abstractNumId w:val="6"/>
  </w:num>
  <w:num w:numId="4" w16cid:durableId="1790776442">
    <w:abstractNumId w:val="11"/>
  </w:num>
  <w:num w:numId="5" w16cid:durableId="2006859148">
    <w:abstractNumId w:val="8"/>
  </w:num>
  <w:num w:numId="6" w16cid:durableId="1577939948">
    <w:abstractNumId w:val="0"/>
  </w:num>
  <w:num w:numId="7" w16cid:durableId="817572636">
    <w:abstractNumId w:val="9"/>
  </w:num>
  <w:num w:numId="8" w16cid:durableId="1069351791">
    <w:abstractNumId w:val="4"/>
  </w:num>
  <w:num w:numId="9" w16cid:durableId="735126193">
    <w:abstractNumId w:val="2"/>
  </w:num>
  <w:num w:numId="10" w16cid:durableId="381561690">
    <w:abstractNumId w:val="7"/>
  </w:num>
  <w:num w:numId="11" w16cid:durableId="1374815875">
    <w:abstractNumId w:val="3"/>
  </w:num>
  <w:num w:numId="12" w16cid:durableId="126358050">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īna Meiberga">
    <w15:presenceInfo w15:providerId="AD" w15:userId="S::karina.meiberga@rigassatiksme.lv::633f8048-c530-478e-99ca-ad55d9182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1A1F"/>
    <w:rsid w:val="00001C62"/>
    <w:rsid w:val="0000297C"/>
    <w:rsid w:val="00003742"/>
    <w:rsid w:val="0000463C"/>
    <w:rsid w:val="00006F67"/>
    <w:rsid w:val="00007766"/>
    <w:rsid w:val="00007E50"/>
    <w:rsid w:val="000105FD"/>
    <w:rsid w:val="00011B29"/>
    <w:rsid w:val="000122B7"/>
    <w:rsid w:val="0001745A"/>
    <w:rsid w:val="000200F0"/>
    <w:rsid w:val="000219DE"/>
    <w:rsid w:val="00021D64"/>
    <w:rsid w:val="000242DC"/>
    <w:rsid w:val="00026F4E"/>
    <w:rsid w:val="0002798A"/>
    <w:rsid w:val="0003468C"/>
    <w:rsid w:val="00036853"/>
    <w:rsid w:val="00036892"/>
    <w:rsid w:val="00036C31"/>
    <w:rsid w:val="00036CE5"/>
    <w:rsid w:val="00041FA1"/>
    <w:rsid w:val="000459C4"/>
    <w:rsid w:val="00046181"/>
    <w:rsid w:val="00046E5A"/>
    <w:rsid w:val="00051A8B"/>
    <w:rsid w:val="00054135"/>
    <w:rsid w:val="00054288"/>
    <w:rsid w:val="000542A2"/>
    <w:rsid w:val="000600B5"/>
    <w:rsid w:val="00061056"/>
    <w:rsid w:val="00061351"/>
    <w:rsid w:val="00065D80"/>
    <w:rsid w:val="0006651C"/>
    <w:rsid w:val="0007268F"/>
    <w:rsid w:val="00073F4C"/>
    <w:rsid w:val="00080CFB"/>
    <w:rsid w:val="00080FC2"/>
    <w:rsid w:val="00083031"/>
    <w:rsid w:val="000834C2"/>
    <w:rsid w:val="00085171"/>
    <w:rsid w:val="00090716"/>
    <w:rsid w:val="00090D91"/>
    <w:rsid w:val="00091438"/>
    <w:rsid w:val="00092121"/>
    <w:rsid w:val="000924E8"/>
    <w:rsid w:val="00094A91"/>
    <w:rsid w:val="00097304"/>
    <w:rsid w:val="000A0D2C"/>
    <w:rsid w:val="000A1B09"/>
    <w:rsid w:val="000A3E75"/>
    <w:rsid w:val="000A4AA9"/>
    <w:rsid w:val="000A4B63"/>
    <w:rsid w:val="000A6169"/>
    <w:rsid w:val="000B0418"/>
    <w:rsid w:val="000B0F76"/>
    <w:rsid w:val="000B13B4"/>
    <w:rsid w:val="000B1EF7"/>
    <w:rsid w:val="000B6869"/>
    <w:rsid w:val="000B7104"/>
    <w:rsid w:val="000B7631"/>
    <w:rsid w:val="000B78C4"/>
    <w:rsid w:val="000B7D69"/>
    <w:rsid w:val="000C30B2"/>
    <w:rsid w:val="000D19A1"/>
    <w:rsid w:val="000D27A1"/>
    <w:rsid w:val="000D4404"/>
    <w:rsid w:val="000D559E"/>
    <w:rsid w:val="000E0A18"/>
    <w:rsid w:val="000E22B3"/>
    <w:rsid w:val="000E2372"/>
    <w:rsid w:val="000E3BA1"/>
    <w:rsid w:val="000E3C7C"/>
    <w:rsid w:val="000E5138"/>
    <w:rsid w:val="000E5DAF"/>
    <w:rsid w:val="000E6BA9"/>
    <w:rsid w:val="000E7028"/>
    <w:rsid w:val="000E7E11"/>
    <w:rsid w:val="000E7ED8"/>
    <w:rsid w:val="00100FFB"/>
    <w:rsid w:val="00102278"/>
    <w:rsid w:val="001052EA"/>
    <w:rsid w:val="001056EA"/>
    <w:rsid w:val="0010648A"/>
    <w:rsid w:val="00106762"/>
    <w:rsid w:val="0011142A"/>
    <w:rsid w:val="001126E1"/>
    <w:rsid w:val="00113DC6"/>
    <w:rsid w:val="0011486D"/>
    <w:rsid w:val="00117574"/>
    <w:rsid w:val="00117EFC"/>
    <w:rsid w:val="00123C3A"/>
    <w:rsid w:val="00124289"/>
    <w:rsid w:val="00125DA1"/>
    <w:rsid w:val="00126496"/>
    <w:rsid w:val="00127C3D"/>
    <w:rsid w:val="00130688"/>
    <w:rsid w:val="00133156"/>
    <w:rsid w:val="00133F78"/>
    <w:rsid w:val="001342DA"/>
    <w:rsid w:val="0013705F"/>
    <w:rsid w:val="001400B5"/>
    <w:rsid w:val="00145E05"/>
    <w:rsid w:val="00146C98"/>
    <w:rsid w:val="00150B41"/>
    <w:rsid w:val="00154923"/>
    <w:rsid w:val="00154B3A"/>
    <w:rsid w:val="0015513F"/>
    <w:rsid w:val="001558D3"/>
    <w:rsid w:val="00157B00"/>
    <w:rsid w:val="001661CE"/>
    <w:rsid w:val="00167F6F"/>
    <w:rsid w:val="001702AB"/>
    <w:rsid w:val="00171980"/>
    <w:rsid w:val="00175891"/>
    <w:rsid w:val="00175A5B"/>
    <w:rsid w:val="00176A12"/>
    <w:rsid w:val="0018047B"/>
    <w:rsid w:val="0018047F"/>
    <w:rsid w:val="0018180E"/>
    <w:rsid w:val="00182581"/>
    <w:rsid w:val="001825A9"/>
    <w:rsid w:val="00182A90"/>
    <w:rsid w:val="00186464"/>
    <w:rsid w:val="001877C0"/>
    <w:rsid w:val="001900CF"/>
    <w:rsid w:val="001920DB"/>
    <w:rsid w:val="00193BE4"/>
    <w:rsid w:val="00195034"/>
    <w:rsid w:val="001A6A68"/>
    <w:rsid w:val="001B1DB7"/>
    <w:rsid w:val="001B1DF2"/>
    <w:rsid w:val="001B492B"/>
    <w:rsid w:val="001B5995"/>
    <w:rsid w:val="001C35EA"/>
    <w:rsid w:val="001C6D17"/>
    <w:rsid w:val="001C7751"/>
    <w:rsid w:val="001C79C0"/>
    <w:rsid w:val="001D066C"/>
    <w:rsid w:val="001D15C2"/>
    <w:rsid w:val="001D345E"/>
    <w:rsid w:val="001D7472"/>
    <w:rsid w:val="001E0AEC"/>
    <w:rsid w:val="001E227D"/>
    <w:rsid w:val="001E2FC4"/>
    <w:rsid w:val="001E3DEF"/>
    <w:rsid w:val="001E4F28"/>
    <w:rsid w:val="001E7074"/>
    <w:rsid w:val="001F03F6"/>
    <w:rsid w:val="001F5D75"/>
    <w:rsid w:val="001F67DD"/>
    <w:rsid w:val="00205C84"/>
    <w:rsid w:val="00206E87"/>
    <w:rsid w:val="002079F4"/>
    <w:rsid w:val="00211F03"/>
    <w:rsid w:val="002122FA"/>
    <w:rsid w:val="00213522"/>
    <w:rsid w:val="00214D09"/>
    <w:rsid w:val="00220400"/>
    <w:rsid w:val="00220EFC"/>
    <w:rsid w:val="00223023"/>
    <w:rsid w:val="00225C54"/>
    <w:rsid w:val="00226F32"/>
    <w:rsid w:val="002353B8"/>
    <w:rsid w:val="00237053"/>
    <w:rsid w:val="00237B34"/>
    <w:rsid w:val="00237F09"/>
    <w:rsid w:val="00246CC3"/>
    <w:rsid w:val="00253915"/>
    <w:rsid w:val="002543CF"/>
    <w:rsid w:val="002573E6"/>
    <w:rsid w:val="00263680"/>
    <w:rsid w:val="00263B7E"/>
    <w:rsid w:val="00264F2B"/>
    <w:rsid w:val="00266856"/>
    <w:rsid w:val="00266CC4"/>
    <w:rsid w:val="002706F0"/>
    <w:rsid w:val="002735A2"/>
    <w:rsid w:val="00275FA8"/>
    <w:rsid w:val="002767FB"/>
    <w:rsid w:val="00277526"/>
    <w:rsid w:val="002806C6"/>
    <w:rsid w:val="00282C0D"/>
    <w:rsid w:val="00282F6A"/>
    <w:rsid w:val="002832B9"/>
    <w:rsid w:val="00290502"/>
    <w:rsid w:val="00290A20"/>
    <w:rsid w:val="0029543D"/>
    <w:rsid w:val="00295D53"/>
    <w:rsid w:val="002A40CB"/>
    <w:rsid w:val="002A5444"/>
    <w:rsid w:val="002A7958"/>
    <w:rsid w:val="002B1028"/>
    <w:rsid w:val="002B3BCE"/>
    <w:rsid w:val="002C042D"/>
    <w:rsid w:val="002C070D"/>
    <w:rsid w:val="002C28E3"/>
    <w:rsid w:val="002C3085"/>
    <w:rsid w:val="002C524C"/>
    <w:rsid w:val="002C57EF"/>
    <w:rsid w:val="002C5AB4"/>
    <w:rsid w:val="002C71D4"/>
    <w:rsid w:val="002D3BF3"/>
    <w:rsid w:val="002D3D13"/>
    <w:rsid w:val="002D67B2"/>
    <w:rsid w:val="002E0A07"/>
    <w:rsid w:val="002E2279"/>
    <w:rsid w:val="002E56BD"/>
    <w:rsid w:val="002E642F"/>
    <w:rsid w:val="002F1B74"/>
    <w:rsid w:val="002F2BD9"/>
    <w:rsid w:val="00302FC1"/>
    <w:rsid w:val="00307391"/>
    <w:rsid w:val="0031277F"/>
    <w:rsid w:val="0031544B"/>
    <w:rsid w:val="00321795"/>
    <w:rsid w:val="0032671A"/>
    <w:rsid w:val="00327AEF"/>
    <w:rsid w:val="00333C3E"/>
    <w:rsid w:val="00336709"/>
    <w:rsid w:val="0033690A"/>
    <w:rsid w:val="00342888"/>
    <w:rsid w:val="00342C51"/>
    <w:rsid w:val="003453AE"/>
    <w:rsid w:val="00346735"/>
    <w:rsid w:val="00347924"/>
    <w:rsid w:val="003539DE"/>
    <w:rsid w:val="003541CE"/>
    <w:rsid w:val="00355D9C"/>
    <w:rsid w:val="003660BB"/>
    <w:rsid w:val="00370167"/>
    <w:rsid w:val="0037229C"/>
    <w:rsid w:val="003743DC"/>
    <w:rsid w:val="003756B1"/>
    <w:rsid w:val="0037799B"/>
    <w:rsid w:val="00380620"/>
    <w:rsid w:val="00381260"/>
    <w:rsid w:val="003901AD"/>
    <w:rsid w:val="0039166B"/>
    <w:rsid w:val="0039205A"/>
    <w:rsid w:val="0039244A"/>
    <w:rsid w:val="00394E84"/>
    <w:rsid w:val="00395A61"/>
    <w:rsid w:val="003967A8"/>
    <w:rsid w:val="003979D0"/>
    <w:rsid w:val="003A040B"/>
    <w:rsid w:val="003A28EE"/>
    <w:rsid w:val="003A573E"/>
    <w:rsid w:val="003B2DEF"/>
    <w:rsid w:val="003B308D"/>
    <w:rsid w:val="003B6726"/>
    <w:rsid w:val="003C170A"/>
    <w:rsid w:val="003C676C"/>
    <w:rsid w:val="003C764A"/>
    <w:rsid w:val="003D047A"/>
    <w:rsid w:val="003D2755"/>
    <w:rsid w:val="003D5F17"/>
    <w:rsid w:val="003E0B26"/>
    <w:rsid w:val="003E5B43"/>
    <w:rsid w:val="003E5C91"/>
    <w:rsid w:val="003E5F96"/>
    <w:rsid w:val="003F1857"/>
    <w:rsid w:val="003F4FEA"/>
    <w:rsid w:val="003F6BF6"/>
    <w:rsid w:val="004008BA"/>
    <w:rsid w:val="00402B28"/>
    <w:rsid w:val="00402D71"/>
    <w:rsid w:val="00402F81"/>
    <w:rsid w:val="00403D30"/>
    <w:rsid w:val="004044F6"/>
    <w:rsid w:val="004047C8"/>
    <w:rsid w:val="00406EF0"/>
    <w:rsid w:val="00411FD7"/>
    <w:rsid w:val="00420544"/>
    <w:rsid w:val="00420CE9"/>
    <w:rsid w:val="00422886"/>
    <w:rsid w:val="00424DCF"/>
    <w:rsid w:val="00425CA0"/>
    <w:rsid w:val="004261BA"/>
    <w:rsid w:val="0043194C"/>
    <w:rsid w:val="00434342"/>
    <w:rsid w:val="0043583F"/>
    <w:rsid w:val="00436038"/>
    <w:rsid w:val="00437B6C"/>
    <w:rsid w:val="00445471"/>
    <w:rsid w:val="0045093C"/>
    <w:rsid w:val="00451371"/>
    <w:rsid w:val="00457BE2"/>
    <w:rsid w:val="004607BA"/>
    <w:rsid w:val="004613DC"/>
    <w:rsid w:val="004626A6"/>
    <w:rsid w:val="004630D3"/>
    <w:rsid w:val="00463970"/>
    <w:rsid w:val="00465CEB"/>
    <w:rsid w:val="004709FA"/>
    <w:rsid w:val="00473232"/>
    <w:rsid w:val="004820AA"/>
    <w:rsid w:val="00482101"/>
    <w:rsid w:val="00482BBA"/>
    <w:rsid w:val="00482BBD"/>
    <w:rsid w:val="00483B0E"/>
    <w:rsid w:val="00487E84"/>
    <w:rsid w:val="004903F9"/>
    <w:rsid w:val="004908EE"/>
    <w:rsid w:val="004948A5"/>
    <w:rsid w:val="00495ECB"/>
    <w:rsid w:val="004A0247"/>
    <w:rsid w:val="004A0810"/>
    <w:rsid w:val="004A5C66"/>
    <w:rsid w:val="004A7AE4"/>
    <w:rsid w:val="004B1B93"/>
    <w:rsid w:val="004B2772"/>
    <w:rsid w:val="004B36D8"/>
    <w:rsid w:val="004B41CF"/>
    <w:rsid w:val="004B72E8"/>
    <w:rsid w:val="004C11B3"/>
    <w:rsid w:val="004C21BC"/>
    <w:rsid w:val="004C5099"/>
    <w:rsid w:val="004C784D"/>
    <w:rsid w:val="004C7D52"/>
    <w:rsid w:val="004D18B8"/>
    <w:rsid w:val="004D2EE0"/>
    <w:rsid w:val="004D4655"/>
    <w:rsid w:val="004D5ED1"/>
    <w:rsid w:val="004E0A34"/>
    <w:rsid w:val="004E12AA"/>
    <w:rsid w:val="004E15CC"/>
    <w:rsid w:val="004E2A1E"/>
    <w:rsid w:val="004E356C"/>
    <w:rsid w:val="004E3E77"/>
    <w:rsid w:val="004F04CB"/>
    <w:rsid w:val="004F22CA"/>
    <w:rsid w:val="004F393E"/>
    <w:rsid w:val="004F51DA"/>
    <w:rsid w:val="004F58EC"/>
    <w:rsid w:val="005001E9"/>
    <w:rsid w:val="00501478"/>
    <w:rsid w:val="005014ED"/>
    <w:rsid w:val="0050287E"/>
    <w:rsid w:val="00503AF0"/>
    <w:rsid w:val="00506509"/>
    <w:rsid w:val="0050692A"/>
    <w:rsid w:val="00516E79"/>
    <w:rsid w:val="00520AE5"/>
    <w:rsid w:val="00526C4F"/>
    <w:rsid w:val="00530DED"/>
    <w:rsid w:val="00535CBE"/>
    <w:rsid w:val="005367B0"/>
    <w:rsid w:val="005416AB"/>
    <w:rsid w:val="00545D54"/>
    <w:rsid w:val="00546314"/>
    <w:rsid w:val="005463F6"/>
    <w:rsid w:val="00547147"/>
    <w:rsid w:val="00551AA1"/>
    <w:rsid w:val="0055308D"/>
    <w:rsid w:val="00555243"/>
    <w:rsid w:val="00555BF6"/>
    <w:rsid w:val="0055631B"/>
    <w:rsid w:val="0057082B"/>
    <w:rsid w:val="00572BA6"/>
    <w:rsid w:val="00572EAA"/>
    <w:rsid w:val="00575910"/>
    <w:rsid w:val="005778D8"/>
    <w:rsid w:val="00577B77"/>
    <w:rsid w:val="005818C4"/>
    <w:rsid w:val="0058251E"/>
    <w:rsid w:val="00586345"/>
    <w:rsid w:val="00587EF0"/>
    <w:rsid w:val="00590E77"/>
    <w:rsid w:val="0059284A"/>
    <w:rsid w:val="0059436D"/>
    <w:rsid w:val="0059498F"/>
    <w:rsid w:val="00594E90"/>
    <w:rsid w:val="00595465"/>
    <w:rsid w:val="0059593F"/>
    <w:rsid w:val="005A2224"/>
    <w:rsid w:val="005A2775"/>
    <w:rsid w:val="005A3026"/>
    <w:rsid w:val="005A5AB8"/>
    <w:rsid w:val="005A628F"/>
    <w:rsid w:val="005A7AA7"/>
    <w:rsid w:val="005A7EBD"/>
    <w:rsid w:val="005B3034"/>
    <w:rsid w:val="005B58E8"/>
    <w:rsid w:val="005B70F1"/>
    <w:rsid w:val="005C242E"/>
    <w:rsid w:val="005C248C"/>
    <w:rsid w:val="005C708C"/>
    <w:rsid w:val="005D2567"/>
    <w:rsid w:val="005D31B1"/>
    <w:rsid w:val="005D48E9"/>
    <w:rsid w:val="005D63B9"/>
    <w:rsid w:val="005D669C"/>
    <w:rsid w:val="005D68A1"/>
    <w:rsid w:val="005D6DA9"/>
    <w:rsid w:val="005E0147"/>
    <w:rsid w:val="005E04F4"/>
    <w:rsid w:val="005E1A60"/>
    <w:rsid w:val="005E1F4D"/>
    <w:rsid w:val="005E5ECA"/>
    <w:rsid w:val="005F1221"/>
    <w:rsid w:val="005F3F6B"/>
    <w:rsid w:val="005F4537"/>
    <w:rsid w:val="00600F06"/>
    <w:rsid w:val="00602081"/>
    <w:rsid w:val="00603065"/>
    <w:rsid w:val="00605AF3"/>
    <w:rsid w:val="00614D53"/>
    <w:rsid w:val="00614EC6"/>
    <w:rsid w:val="00617745"/>
    <w:rsid w:val="006207F5"/>
    <w:rsid w:val="006210A6"/>
    <w:rsid w:val="0062298B"/>
    <w:rsid w:val="00623EC2"/>
    <w:rsid w:val="00625BDF"/>
    <w:rsid w:val="00625CA4"/>
    <w:rsid w:val="00627260"/>
    <w:rsid w:val="00630327"/>
    <w:rsid w:val="00630650"/>
    <w:rsid w:val="0063495B"/>
    <w:rsid w:val="006351CC"/>
    <w:rsid w:val="00636EFB"/>
    <w:rsid w:val="006378B7"/>
    <w:rsid w:val="00637E25"/>
    <w:rsid w:val="00643C7C"/>
    <w:rsid w:val="00644312"/>
    <w:rsid w:val="00644E81"/>
    <w:rsid w:val="006474C5"/>
    <w:rsid w:val="0064763E"/>
    <w:rsid w:val="006501B2"/>
    <w:rsid w:val="00650DC5"/>
    <w:rsid w:val="0065300C"/>
    <w:rsid w:val="00654931"/>
    <w:rsid w:val="006549B5"/>
    <w:rsid w:val="006549C1"/>
    <w:rsid w:val="00654A24"/>
    <w:rsid w:val="0065632E"/>
    <w:rsid w:val="006565B2"/>
    <w:rsid w:val="006574AA"/>
    <w:rsid w:val="006611B7"/>
    <w:rsid w:val="00662019"/>
    <w:rsid w:val="006624B9"/>
    <w:rsid w:val="006656C6"/>
    <w:rsid w:val="00667DBB"/>
    <w:rsid w:val="0067050D"/>
    <w:rsid w:val="00675D2A"/>
    <w:rsid w:val="00677685"/>
    <w:rsid w:val="00683F25"/>
    <w:rsid w:val="00684F30"/>
    <w:rsid w:val="00685D20"/>
    <w:rsid w:val="00691A15"/>
    <w:rsid w:val="00692AF1"/>
    <w:rsid w:val="00694441"/>
    <w:rsid w:val="00697E54"/>
    <w:rsid w:val="00697FA7"/>
    <w:rsid w:val="006A0273"/>
    <w:rsid w:val="006A0CAC"/>
    <w:rsid w:val="006A17FD"/>
    <w:rsid w:val="006A3188"/>
    <w:rsid w:val="006A373B"/>
    <w:rsid w:val="006B1059"/>
    <w:rsid w:val="006B277E"/>
    <w:rsid w:val="006B2FE5"/>
    <w:rsid w:val="006B5E40"/>
    <w:rsid w:val="006B67A2"/>
    <w:rsid w:val="006B748E"/>
    <w:rsid w:val="006C0A63"/>
    <w:rsid w:val="006C3BF1"/>
    <w:rsid w:val="006C4947"/>
    <w:rsid w:val="006C4F43"/>
    <w:rsid w:val="006C6EE1"/>
    <w:rsid w:val="006C76A0"/>
    <w:rsid w:val="006D2AD5"/>
    <w:rsid w:val="006D36C8"/>
    <w:rsid w:val="006D672B"/>
    <w:rsid w:val="006E0A81"/>
    <w:rsid w:val="006E3B32"/>
    <w:rsid w:val="006E458A"/>
    <w:rsid w:val="006E524E"/>
    <w:rsid w:val="006E555A"/>
    <w:rsid w:val="006E657E"/>
    <w:rsid w:val="006F128F"/>
    <w:rsid w:val="006F2323"/>
    <w:rsid w:val="006F2F1C"/>
    <w:rsid w:val="006F4076"/>
    <w:rsid w:val="006F6B85"/>
    <w:rsid w:val="0070360F"/>
    <w:rsid w:val="00703626"/>
    <w:rsid w:val="00705FFF"/>
    <w:rsid w:val="00706644"/>
    <w:rsid w:val="00707C94"/>
    <w:rsid w:val="00711124"/>
    <w:rsid w:val="00716E0B"/>
    <w:rsid w:val="007235D5"/>
    <w:rsid w:val="00725C27"/>
    <w:rsid w:val="00727F88"/>
    <w:rsid w:val="007306FC"/>
    <w:rsid w:val="00733481"/>
    <w:rsid w:val="00734BFC"/>
    <w:rsid w:val="00736CD9"/>
    <w:rsid w:val="00737053"/>
    <w:rsid w:val="00737D93"/>
    <w:rsid w:val="0074091A"/>
    <w:rsid w:val="007409D6"/>
    <w:rsid w:val="00740ED9"/>
    <w:rsid w:val="00745838"/>
    <w:rsid w:val="007465EF"/>
    <w:rsid w:val="007502BF"/>
    <w:rsid w:val="00751E46"/>
    <w:rsid w:val="00752B2A"/>
    <w:rsid w:val="00753B3C"/>
    <w:rsid w:val="00755867"/>
    <w:rsid w:val="0075749C"/>
    <w:rsid w:val="0076513A"/>
    <w:rsid w:val="00765B3A"/>
    <w:rsid w:val="00766463"/>
    <w:rsid w:val="0076727A"/>
    <w:rsid w:val="007679DF"/>
    <w:rsid w:val="00772E6F"/>
    <w:rsid w:val="0077715F"/>
    <w:rsid w:val="00777EF6"/>
    <w:rsid w:val="0078379B"/>
    <w:rsid w:val="007850BC"/>
    <w:rsid w:val="00787227"/>
    <w:rsid w:val="00787CBA"/>
    <w:rsid w:val="0079150E"/>
    <w:rsid w:val="00792F84"/>
    <w:rsid w:val="0079470A"/>
    <w:rsid w:val="007A139E"/>
    <w:rsid w:val="007A3CF8"/>
    <w:rsid w:val="007A443E"/>
    <w:rsid w:val="007B19ED"/>
    <w:rsid w:val="007B279F"/>
    <w:rsid w:val="007B3E6E"/>
    <w:rsid w:val="007B5059"/>
    <w:rsid w:val="007B6AE1"/>
    <w:rsid w:val="007C02E8"/>
    <w:rsid w:val="007C3C69"/>
    <w:rsid w:val="007D218F"/>
    <w:rsid w:val="007E33CC"/>
    <w:rsid w:val="007E466E"/>
    <w:rsid w:val="007E55BA"/>
    <w:rsid w:val="007E662D"/>
    <w:rsid w:val="007F4F0E"/>
    <w:rsid w:val="007F58F0"/>
    <w:rsid w:val="008006E8"/>
    <w:rsid w:val="00804A90"/>
    <w:rsid w:val="0080758C"/>
    <w:rsid w:val="008139A9"/>
    <w:rsid w:val="00813D77"/>
    <w:rsid w:val="00814B47"/>
    <w:rsid w:val="00815B39"/>
    <w:rsid w:val="00817BCB"/>
    <w:rsid w:val="00821C70"/>
    <w:rsid w:val="00821F77"/>
    <w:rsid w:val="008255D2"/>
    <w:rsid w:val="00827A21"/>
    <w:rsid w:val="00830784"/>
    <w:rsid w:val="00830DCB"/>
    <w:rsid w:val="00832A5F"/>
    <w:rsid w:val="00832C74"/>
    <w:rsid w:val="008362A2"/>
    <w:rsid w:val="00836689"/>
    <w:rsid w:val="008376AE"/>
    <w:rsid w:val="008377EA"/>
    <w:rsid w:val="008401FA"/>
    <w:rsid w:val="00840906"/>
    <w:rsid w:val="00845B23"/>
    <w:rsid w:val="008465DD"/>
    <w:rsid w:val="008507BD"/>
    <w:rsid w:val="00852202"/>
    <w:rsid w:val="00853397"/>
    <w:rsid w:val="0085389E"/>
    <w:rsid w:val="00860047"/>
    <w:rsid w:val="00860DC7"/>
    <w:rsid w:val="008616A6"/>
    <w:rsid w:val="00875229"/>
    <w:rsid w:val="008772AD"/>
    <w:rsid w:val="00880787"/>
    <w:rsid w:val="00880B58"/>
    <w:rsid w:val="0088621B"/>
    <w:rsid w:val="008866ED"/>
    <w:rsid w:val="0088774A"/>
    <w:rsid w:val="00890AD0"/>
    <w:rsid w:val="0089194A"/>
    <w:rsid w:val="0089490F"/>
    <w:rsid w:val="00896C84"/>
    <w:rsid w:val="008A1DB2"/>
    <w:rsid w:val="008A4DED"/>
    <w:rsid w:val="008A5283"/>
    <w:rsid w:val="008A77DF"/>
    <w:rsid w:val="008B0190"/>
    <w:rsid w:val="008B1243"/>
    <w:rsid w:val="008B129E"/>
    <w:rsid w:val="008B4415"/>
    <w:rsid w:val="008C2DE4"/>
    <w:rsid w:val="008C3169"/>
    <w:rsid w:val="008C510A"/>
    <w:rsid w:val="008C630D"/>
    <w:rsid w:val="008C6F51"/>
    <w:rsid w:val="008D4455"/>
    <w:rsid w:val="008D4604"/>
    <w:rsid w:val="008D556F"/>
    <w:rsid w:val="008E2107"/>
    <w:rsid w:val="008E3D95"/>
    <w:rsid w:val="008E5C46"/>
    <w:rsid w:val="008F3924"/>
    <w:rsid w:val="008F5E28"/>
    <w:rsid w:val="0090132F"/>
    <w:rsid w:val="00902B10"/>
    <w:rsid w:val="00906AF8"/>
    <w:rsid w:val="00907A61"/>
    <w:rsid w:val="00913361"/>
    <w:rsid w:val="00913952"/>
    <w:rsid w:val="00913C9E"/>
    <w:rsid w:val="009140B6"/>
    <w:rsid w:val="009156A4"/>
    <w:rsid w:val="00923AEA"/>
    <w:rsid w:val="0092513E"/>
    <w:rsid w:val="00927F5F"/>
    <w:rsid w:val="009333E1"/>
    <w:rsid w:val="00934864"/>
    <w:rsid w:val="00935261"/>
    <w:rsid w:val="00937914"/>
    <w:rsid w:val="00941A55"/>
    <w:rsid w:val="009422AC"/>
    <w:rsid w:val="0094235F"/>
    <w:rsid w:val="009463C1"/>
    <w:rsid w:val="00947972"/>
    <w:rsid w:val="00951AF4"/>
    <w:rsid w:val="00954D22"/>
    <w:rsid w:val="00955488"/>
    <w:rsid w:val="00956AC6"/>
    <w:rsid w:val="00957444"/>
    <w:rsid w:val="00962EEB"/>
    <w:rsid w:val="00964A3E"/>
    <w:rsid w:val="00965CD6"/>
    <w:rsid w:val="009765F4"/>
    <w:rsid w:val="00976B59"/>
    <w:rsid w:val="00980005"/>
    <w:rsid w:val="0098058E"/>
    <w:rsid w:val="009812F0"/>
    <w:rsid w:val="00982485"/>
    <w:rsid w:val="009834E1"/>
    <w:rsid w:val="0098520F"/>
    <w:rsid w:val="00985866"/>
    <w:rsid w:val="0098704B"/>
    <w:rsid w:val="00987153"/>
    <w:rsid w:val="00990666"/>
    <w:rsid w:val="00991E9B"/>
    <w:rsid w:val="0099707C"/>
    <w:rsid w:val="009973C1"/>
    <w:rsid w:val="009975B6"/>
    <w:rsid w:val="009A48C8"/>
    <w:rsid w:val="009A5242"/>
    <w:rsid w:val="009B31D3"/>
    <w:rsid w:val="009B328F"/>
    <w:rsid w:val="009B58B3"/>
    <w:rsid w:val="009C2B4A"/>
    <w:rsid w:val="009C33CA"/>
    <w:rsid w:val="009C45E0"/>
    <w:rsid w:val="009D3F04"/>
    <w:rsid w:val="009D57AE"/>
    <w:rsid w:val="009D5B1B"/>
    <w:rsid w:val="009E3CD4"/>
    <w:rsid w:val="009F7694"/>
    <w:rsid w:val="009F7735"/>
    <w:rsid w:val="00A01F7F"/>
    <w:rsid w:val="00A03DFC"/>
    <w:rsid w:val="00A04A3F"/>
    <w:rsid w:val="00A0746D"/>
    <w:rsid w:val="00A10EBB"/>
    <w:rsid w:val="00A11193"/>
    <w:rsid w:val="00A15151"/>
    <w:rsid w:val="00A17AEA"/>
    <w:rsid w:val="00A20E11"/>
    <w:rsid w:val="00A21887"/>
    <w:rsid w:val="00A21928"/>
    <w:rsid w:val="00A26E74"/>
    <w:rsid w:val="00A3186A"/>
    <w:rsid w:val="00A31F24"/>
    <w:rsid w:val="00A32305"/>
    <w:rsid w:val="00A32C9E"/>
    <w:rsid w:val="00A37231"/>
    <w:rsid w:val="00A37CA9"/>
    <w:rsid w:val="00A43960"/>
    <w:rsid w:val="00A46EC6"/>
    <w:rsid w:val="00A500F8"/>
    <w:rsid w:val="00A5108A"/>
    <w:rsid w:val="00A52C60"/>
    <w:rsid w:val="00A54899"/>
    <w:rsid w:val="00A54C42"/>
    <w:rsid w:val="00A607D7"/>
    <w:rsid w:val="00A621E3"/>
    <w:rsid w:val="00A62F9F"/>
    <w:rsid w:val="00A63741"/>
    <w:rsid w:val="00A65210"/>
    <w:rsid w:val="00A6748E"/>
    <w:rsid w:val="00A73798"/>
    <w:rsid w:val="00A73BCF"/>
    <w:rsid w:val="00A75D7E"/>
    <w:rsid w:val="00A76AF7"/>
    <w:rsid w:val="00A76E16"/>
    <w:rsid w:val="00A77964"/>
    <w:rsid w:val="00A77F52"/>
    <w:rsid w:val="00A81BFA"/>
    <w:rsid w:val="00A829B3"/>
    <w:rsid w:val="00A920C4"/>
    <w:rsid w:val="00A942A9"/>
    <w:rsid w:val="00A95CA3"/>
    <w:rsid w:val="00A9708F"/>
    <w:rsid w:val="00AA051D"/>
    <w:rsid w:val="00AA06E3"/>
    <w:rsid w:val="00AA686A"/>
    <w:rsid w:val="00AB0CF6"/>
    <w:rsid w:val="00AB1354"/>
    <w:rsid w:val="00AB3068"/>
    <w:rsid w:val="00AB3BD5"/>
    <w:rsid w:val="00AB573B"/>
    <w:rsid w:val="00AB5966"/>
    <w:rsid w:val="00AB793D"/>
    <w:rsid w:val="00AB7D42"/>
    <w:rsid w:val="00AC0C23"/>
    <w:rsid w:val="00AC51DF"/>
    <w:rsid w:val="00AC579B"/>
    <w:rsid w:val="00AC7707"/>
    <w:rsid w:val="00AD15B7"/>
    <w:rsid w:val="00AD1A65"/>
    <w:rsid w:val="00AD46BB"/>
    <w:rsid w:val="00AD4A81"/>
    <w:rsid w:val="00AD4B67"/>
    <w:rsid w:val="00AD4F42"/>
    <w:rsid w:val="00AD5668"/>
    <w:rsid w:val="00AE2EF1"/>
    <w:rsid w:val="00AE61DB"/>
    <w:rsid w:val="00AF1375"/>
    <w:rsid w:val="00AF4024"/>
    <w:rsid w:val="00AF6693"/>
    <w:rsid w:val="00AF6996"/>
    <w:rsid w:val="00B059C9"/>
    <w:rsid w:val="00B06285"/>
    <w:rsid w:val="00B07CC8"/>
    <w:rsid w:val="00B101CF"/>
    <w:rsid w:val="00B11298"/>
    <w:rsid w:val="00B15396"/>
    <w:rsid w:val="00B15509"/>
    <w:rsid w:val="00B207BB"/>
    <w:rsid w:val="00B23C78"/>
    <w:rsid w:val="00B2457A"/>
    <w:rsid w:val="00B249BF"/>
    <w:rsid w:val="00B27504"/>
    <w:rsid w:val="00B2772F"/>
    <w:rsid w:val="00B302EA"/>
    <w:rsid w:val="00B30BB9"/>
    <w:rsid w:val="00B31CC7"/>
    <w:rsid w:val="00B32318"/>
    <w:rsid w:val="00B358B2"/>
    <w:rsid w:val="00B35F7C"/>
    <w:rsid w:val="00B36838"/>
    <w:rsid w:val="00B37E95"/>
    <w:rsid w:val="00B40A4D"/>
    <w:rsid w:val="00B44FE9"/>
    <w:rsid w:val="00B4529B"/>
    <w:rsid w:val="00B5236B"/>
    <w:rsid w:val="00B529D0"/>
    <w:rsid w:val="00B60CAE"/>
    <w:rsid w:val="00B66B30"/>
    <w:rsid w:val="00B70787"/>
    <w:rsid w:val="00B70A38"/>
    <w:rsid w:val="00B74B60"/>
    <w:rsid w:val="00B767A8"/>
    <w:rsid w:val="00B77B9B"/>
    <w:rsid w:val="00B86320"/>
    <w:rsid w:val="00B92807"/>
    <w:rsid w:val="00B92866"/>
    <w:rsid w:val="00B93F4B"/>
    <w:rsid w:val="00B961EB"/>
    <w:rsid w:val="00B96EC6"/>
    <w:rsid w:val="00BA0D8D"/>
    <w:rsid w:val="00BA0E38"/>
    <w:rsid w:val="00BA4017"/>
    <w:rsid w:val="00BA51B0"/>
    <w:rsid w:val="00BA5363"/>
    <w:rsid w:val="00BA787E"/>
    <w:rsid w:val="00BA7D6C"/>
    <w:rsid w:val="00BB0B01"/>
    <w:rsid w:val="00BB2211"/>
    <w:rsid w:val="00BB44EC"/>
    <w:rsid w:val="00BB5828"/>
    <w:rsid w:val="00BB6260"/>
    <w:rsid w:val="00BB6A7A"/>
    <w:rsid w:val="00BC03CF"/>
    <w:rsid w:val="00BC3EDA"/>
    <w:rsid w:val="00BC44B5"/>
    <w:rsid w:val="00BC52CB"/>
    <w:rsid w:val="00BC6006"/>
    <w:rsid w:val="00BC7961"/>
    <w:rsid w:val="00BD2894"/>
    <w:rsid w:val="00BD42C5"/>
    <w:rsid w:val="00BD604C"/>
    <w:rsid w:val="00BE542A"/>
    <w:rsid w:val="00BF2605"/>
    <w:rsid w:val="00BF70E5"/>
    <w:rsid w:val="00C018F7"/>
    <w:rsid w:val="00C01A65"/>
    <w:rsid w:val="00C02556"/>
    <w:rsid w:val="00C030DF"/>
    <w:rsid w:val="00C07B1C"/>
    <w:rsid w:val="00C1062D"/>
    <w:rsid w:val="00C119A1"/>
    <w:rsid w:val="00C13CD7"/>
    <w:rsid w:val="00C2349E"/>
    <w:rsid w:val="00C24E0A"/>
    <w:rsid w:val="00C25469"/>
    <w:rsid w:val="00C25A48"/>
    <w:rsid w:val="00C26F84"/>
    <w:rsid w:val="00C27F80"/>
    <w:rsid w:val="00C336DB"/>
    <w:rsid w:val="00C34CB6"/>
    <w:rsid w:val="00C36BB7"/>
    <w:rsid w:val="00C412C5"/>
    <w:rsid w:val="00C43CCC"/>
    <w:rsid w:val="00C449A1"/>
    <w:rsid w:val="00C45866"/>
    <w:rsid w:val="00C47F85"/>
    <w:rsid w:val="00C52876"/>
    <w:rsid w:val="00C55088"/>
    <w:rsid w:val="00C5590B"/>
    <w:rsid w:val="00C57781"/>
    <w:rsid w:val="00C577A7"/>
    <w:rsid w:val="00C61D14"/>
    <w:rsid w:val="00C642BA"/>
    <w:rsid w:val="00C65115"/>
    <w:rsid w:val="00C733D6"/>
    <w:rsid w:val="00C76345"/>
    <w:rsid w:val="00C77185"/>
    <w:rsid w:val="00C81135"/>
    <w:rsid w:val="00C835E1"/>
    <w:rsid w:val="00C8446A"/>
    <w:rsid w:val="00C846F7"/>
    <w:rsid w:val="00C84AF3"/>
    <w:rsid w:val="00C84BBE"/>
    <w:rsid w:val="00C87AB1"/>
    <w:rsid w:val="00C92689"/>
    <w:rsid w:val="00C92F3E"/>
    <w:rsid w:val="00C939F1"/>
    <w:rsid w:val="00C93BD7"/>
    <w:rsid w:val="00C94F03"/>
    <w:rsid w:val="00C951EC"/>
    <w:rsid w:val="00C961AC"/>
    <w:rsid w:val="00CA0E8E"/>
    <w:rsid w:val="00CA0ECD"/>
    <w:rsid w:val="00CA1A9F"/>
    <w:rsid w:val="00CA1B8C"/>
    <w:rsid w:val="00CA377F"/>
    <w:rsid w:val="00CA4800"/>
    <w:rsid w:val="00CA6075"/>
    <w:rsid w:val="00CB0C2E"/>
    <w:rsid w:val="00CB0EAB"/>
    <w:rsid w:val="00CB406B"/>
    <w:rsid w:val="00CC00DF"/>
    <w:rsid w:val="00CC02D6"/>
    <w:rsid w:val="00CC19A8"/>
    <w:rsid w:val="00CD0572"/>
    <w:rsid w:val="00CD0780"/>
    <w:rsid w:val="00CD1A04"/>
    <w:rsid w:val="00CD4DF2"/>
    <w:rsid w:val="00CD5AA4"/>
    <w:rsid w:val="00CD5F4E"/>
    <w:rsid w:val="00CE379E"/>
    <w:rsid w:val="00CE3930"/>
    <w:rsid w:val="00CE39D6"/>
    <w:rsid w:val="00CE738D"/>
    <w:rsid w:val="00CF16E1"/>
    <w:rsid w:val="00CF2B50"/>
    <w:rsid w:val="00CF3DFF"/>
    <w:rsid w:val="00CF4685"/>
    <w:rsid w:val="00D00839"/>
    <w:rsid w:val="00D010E9"/>
    <w:rsid w:val="00D05E42"/>
    <w:rsid w:val="00D1097C"/>
    <w:rsid w:val="00D12311"/>
    <w:rsid w:val="00D130AB"/>
    <w:rsid w:val="00D151B0"/>
    <w:rsid w:val="00D16B60"/>
    <w:rsid w:val="00D32134"/>
    <w:rsid w:val="00D32E43"/>
    <w:rsid w:val="00D341A4"/>
    <w:rsid w:val="00D34B96"/>
    <w:rsid w:val="00D3734B"/>
    <w:rsid w:val="00D40A3B"/>
    <w:rsid w:val="00D519BD"/>
    <w:rsid w:val="00D520EB"/>
    <w:rsid w:val="00D54055"/>
    <w:rsid w:val="00D569F9"/>
    <w:rsid w:val="00D57825"/>
    <w:rsid w:val="00D6269C"/>
    <w:rsid w:val="00D62C40"/>
    <w:rsid w:val="00D66F1F"/>
    <w:rsid w:val="00D715D2"/>
    <w:rsid w:val="00D72C1E"/>
    <w:rsid w:val="00D739B5"/>
    <w:rsid w:val="00D75DA6"/>
    <w:rsid w:val="00D8277C"/>
    <w:rsid w:val="00D84A64"/>
    <w:rsid w:val="00D872F7"/>
    <w:rsid w:val="00D92A62"/>
    <w:rsid w:val="00D95E13"/>
    <w:rsid w:val="00DA052F"/>
    <w:rsid w:val="00DA143C"/>
    <w:rsid w:val="00DA1B29"/>
    <w:rsid w:val="00DA5695"/>
    <w:rsid w:val="00DA5CC3"/>
    <w:rsid w:val="00DA6A6C"/>
    <w:rsid w:val="00DA6ADC"/>
    <w:rsid w:val="00DA6CEF"/>
    <w:rsid w:val="00DA6D67"/>
    <w:rsid w:val="00DB1BB5"/>
    <w:rsid w:val="00DC0B34"/>
    <w:rsid w:val="00DC37F9"/>
    <w:rsid w:val="00DC4375"/>
    <w:rsid w:val="00DC6539"/>
    <w:rsid w:val="00DD1673"/>
    <w:rsid w:val="00DD2E58"/>
    <w:rsid w:val="00DD362B"/>
    <w:rsid w:val="00DD3BDB"/>
    <w:rsid w:val="00DD55CE"/>
    <w:rsid w:val="00DD7B5A"/>
    <w:rsid w:val="00DE17E5"/>
    <w:rsid w:val="00DE313C"/>
    <w:rsid w:val="00DE3DCD"/>
    <w:rsid w:val="00DE4D23"/>
    <w:rsid w:val="00DF200C"/>
    <w:rsid w:val="00DF5A3E"/>
    <w:rsid w:val="00DF69B9"/>
    <w:rsid w:val="00E00A7D"/>
    <w:rsid w:val="00E02C88"/>
    <w:rsid w:val="00E04D52"/>
    <w:rsid w:val="00E06560"/>
    <w:rsid w:val="00E0702D"/>
    <w:rsid w:val="00E10272"/>
    <w:rsid w:val="00E158A9"/>
    <w:rsid w:val="00E16385"/>
    <w:rsid w:val="00E20CD1"/>
    <w:rsid w:val="00E214DB"/>
    <w:rsid w:val="00E2484E"/>
    <w:rsid w:val="00E3069A"/>
    <w:rsid w:val="00E3155A"/>
    <w:rsid w:val="00E328C3"/>
    <w:rsid w:val="00E32AC3"/>
    <w:rsid w:val="00E37A29"/>
    <w:rsid w:val="00E45509"/>
    <w:rsid w:val="00E4684B"/>
    <w:rsid w:val="00E46B48"/>
    <w:rsid w:val="00E47337"/>
    <w:rsid w:val="00E47BBB"/>
    <w:rsid w:val="00E47DC7"/>
    <w:rsid w:val="00E50E10"/>
    <w:rsid w:val="00E52FD4"/>
    <w:rsid w:val="00E53E21"/>
    <w:rsid w:val="00E53FC5"/>
    <w:rsid w:val="00E55501"/>
    <w:rsid w:val="00E55F95"/>
    <w:rsid w:val="00E62099"/>
    <w:rsid w:val="00E655C0"/>
    <w:rsid w:val="00E7394F"/>
    <w:rsid w:val="00E8070E"/>
    <w:rsid w:val="00E827A0"/>
    <w:rsid w:val="00E857EA"/>
    <w:rsid w:val="00E86A53"/>
    <w:rsid w:val="00E90071"/>
    <w:rsid w:val="00E939B7"/>
    <w:rsid w:val="00E97DBB"/>
    <w:rsid w:val="00EA2A1D"/>
    <w:rsid w:val="00EA3950"/>
    <w:rsid w:val="00EA3B14"/>
    <w:rsid w:val="00EA3FBE"/>
    <w:rsid w:val="00EA4887"/>
    <w:rsid w:val="00EA4EF6"/>
    <w:rsid w:val="00EA522F"/>
    <w:rsid w:val="00EB01C3"/>
    <w:rsid w:val="00EB0ABA"/>
    <w:rsid w:val="00EB1329"/>
    <w:rsid w:val="00EB5339"/>
    <w:rsid w:val="00EB6257"/>
    <w:rsid w:val="00EB6286"/>
    <w:rsid w:val="00EB73AA"/>
    <w:rsid w:val="00EB7DFE"/>
    <w:rsid w:val="00EC2C7D"/>
    <w:rsid w:val="00EC6CD6"/>
    <w:rsid w:val="00ED1547"/>
    <w:rsid w:val="00ED4776"/>
    <w:rsid w:val="00ED6843"/>
    <w:rsid w:val="00EE0744"/>
    <w:rsid w:val="00EE0AB2"/>
    <w:rsid w:val="00EE16AC"/>
    <w:rsid w:val="00EE6474"/>
    <w:rsid w:val="00EF0032"/>
    <w:rsid w:val="00EF0CD2"/>
    <w:rsid w:val="00EF117B"/>
    <w:rsid w:val="00EF402B"/>
    <w:rsid w:val="00EF754C"/>
    <w:rsid w:val="00F00DEB"/>
    <w:rsid w:val="00F05704"/>
    <w:rsid w:val="00F06CE9"/>
    <w:rsid w:val="00F14D82"/>
    <w:rsid w:val="00F16166"/>
    <w:rsid w:val="00F213B2"/>
    <w:rsid w:val="00F21A19"/>
    <w:rsid w:val="00F23133"/>
    <w:rsid w:val="00F23FED"/>
    <w:rsid w:val="00F24644"/>
    <w:rsid w:val="00F24678"/>
    <w:rsid w:val="00F31398"/>
    <w:rsid w:val="00F32BC1"/>
    <w:rsid w:val="00F32DC7"/>
    <w:rsid w:val="00F401EE"/>
    <w:rsid w:val="00F42D9B"/>
    <w:rsid w:val="00F46945"/>
    <w:rsid w:val="00F47BC4"/>
    <w:rsid w:val="00F50F03"/>
    <w:rsid w:val="00F5172A"/>
    <w:rsid w:val="00F52292"/>
    <w:rsid w:val="00F534F7"/>
    <w:rsid w:val="00F5374B"/>
    <w:rsid w:val="00F54E6A"/>
    <w:rsid w:val="00F56212"/>
    <w:rsid w:val="00F5676D"/>
    <w:rsid w:val="00F61405"/>
    <w:rsid w:val="00F62657"/>
    <w:rsid w:val="00F64853"/>
    <w:rsid w:val="00F65E52"/>
    <w:rsid w:val="00F67884"/>
    <w:rsid w:val="00F7253D"/>
    <w:rsid w:val="00F7318E"/>
    <w:rsid w:val="00F73315"/>
    <w:rsid w:val="00F75677"/>
    <w:rsid w:val="00F815BF"/>
    <w:rsid w:val="00F82A2B"/>
    <w:rsid w:val="00F82EB5"/>
    <w:rsid w:val="00F83B73"/>
    <w:rsid w:val="00F84382"/>
    <w:rsid w:val="00F8490B"/>
    <w:rsid w:val="00F876DE"/>
    <w:rsid w:val="00F87F68"/>
    <w:rsid w:val="00F908CA"/>
    <w:rsid w:val="00F911B3"/>
    <w:rsid w:val="00F91CF6"/>
    <w:rsid w:val="00F93923"/>
    <w:rsid w:val="00FA1425"/>
    <w:rsid w:val="00FA1B9C"/>
    <w:rsid w:val="00FA2508"/>
    <w:rsid w:val="00FA2A00"/>
    <w:rsid w:val="00FA3B06"/>
    <w:rsid w:val="00FA71A3"/>
    <w:rsid w:val="00FA74CA"/>
    <w:rsid w:val="00FB0318"/>
    <w:rsid w:val="00FB0F96"/>
    <w:rsid w:val="00FB1F9E"/>
    <w:rsid w:val="00FB4CAA"/>
    <w:rsid w:val="00FC5558"/>
    <w:rsid w:val="00FC57FD"/>
    <w:rsid w:val="00FD3B9B"/>
    <w:rsid w:val="00FE08D3"/>
    <w:rsid w:val="00FE0A7A"/>
    <w:rsid w:val="00FE16EC"/>
    <w:rsid w:val="00FE1E0D"/>
    <w:rsid w:val="00FE3E55"/>
    <w:rsid w:val="00FE4FD1"/>
    <w:rsid w:val="00FE50A1"/>
    <w:rsid w:val="00FE5641"/>
    <w:rsid w:val="00FE590F"/>
    <w:rsid w:val="00FE62CD"/>
    <w:rsid w:val="00FE6481"/>
    <w:rsid w:val="00FF0701"/>
    <w:rsid w:val="00FF5126"/>
    <w:rsid w:val="00FF58E0"/>
    <w:rsid w:val="00FF6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52"/>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7"/>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B36838"/>
    <w:pPr>
      <w:spacing w:before="100" w:beforeAutospacing="1" w:after="100" w:afterAutospacing="1" w:line="240" w:lineRule="auto"/>
    </w:pPr>
    <w:rPr>
      <w:rFonts w:ascii="Arial" w:eastAsia="Times New Roman" w:hAnsi="Arial" w:cs="Arial"/>
      <w:color w:val="FF0000"/>
      <w:sz w:val="16"/>
      <w:szCs w:val="16"/>
      <w:lang w:eastAsia="lv-LV"/>
    </w:rPr>
  </w:style>
  <w:style w:type="paragraph" w:customStyle="1" w:styleId="font6">
    <w:name w:val="font6"/>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7">
    <w:name w:val="font7"/>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8">
    <w:name w:val="font8"/>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B36838"/>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B36838"/>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B36838"/>
    <w:pPr>
      <w:spacing w:before="100" w:beforeAutospacing="1" w:after="100" w:afterAutospacing="1" w:line="240" w:lineRule="auto"/>
    </w:pPr>
    <w:rPr>
      <w:rFonts w:ascii="Arial" w:eastAsia="Times New Roman" w:hAnsi="Arial" w:cs="Arial"/>
      <w:sz w:val="18"/>
      <w:szCs w:val="18"/>
      <w:lang w:eastAsia="lv-LV"/>
    </w:rPr>
  </w:style>
  <w:style w:type="paragraph" w:customStyle="1" w:styleId="xl101">
    <w:name w:val="xl101"/>
    <w:basedOn w:val="Normal"/>
    <w:rsid w:val="00B36838"/>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B36838"/>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B36838"/>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B36838"/>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B36838"/>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paragraph" w:customStyle="1" w:styleId="xl64">
    <w:name w:val="xl64"/>
    <w:basedOn w:val="Normal"/>
    <w:rsid w:val="002353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65">
    <w:name w:val="xl65"/>
    <w:basedOn w:val="Normal"/>
    <w:rsid w:val="002353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06">
    <w:name w:val="xl106"/>
    <w:basedOn w:val="Normal"/>
    <w:rsid w:val="00A46EC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07">
    <w:name w:val="xl107"/>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08">
    <w:name w:val="xl108"/>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6"/>
      <w:szCs w:val="16"/>
      <w:lang w:eastAsia="lv-LV"/>
    </w:rPr>
  </w:style>
  <w:style w:type="paragraph" w:customStyle="1" w:styleId="xl109">
    <w:name w:val="xl109"/>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6"/>
      <w:szCs w:val="16"/>
      <w:lang w:eastAsia="lv-LV"/>
    </w:rPr>
  </w:style>
  <w:style w:type="paragraph" w:customStyle="1" w:styleId="xl110">
    <w:name w:val="xl110"/>
    <w:basedOn w:val="Normal"/>
    <w:rsid w:val="00A46EC6"/>
    <w:pP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11">
    <w:name w:val="xl111"/>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16"/>
      <w:szCs w:val="16"/>
      <w:lang w:eastAsia="lv-LV"/>
    </w:rPr>
  </w:style>
  <w:style w:type="paragraph" w:customStyle="1" w:styleId="xl112">
    <w:name w:val="xl112"/>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13">
    <w:name w:val="xl113"/>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14">
    <w:name w:val="xl114"/>
    <w:basedOn w:val="Normal"/>
    <w:rsid w:val="00A46EC6"/>
    <w:pPr>
      <w:shd w:val="clear" w:color="000000" w:fill="FFFFFF"/>
      <w:spacing w:before="100" w:beforeAutospacing="1" w:after="100" w:afterAutospacing="1" w:line="240" w:lineRule="auto"/>
      <w:jc w:val="center"/>
    </w:pPr>
    <w:rPr>
      <w:rFonts w:ascii="Calibri" w:eastAsia="Times New Roman" w:hAnsi="Calibri" w:cs="Calibri"/>
      <w:sz w:val="16"/>
      <w:szCs w:val="16"/>
      <w:lang w:eastAsia="lv-LV"/>
    </w:rPr>
  </w:style>
  <w:style w:type="paragraph" w:customStyle="1" w:styleId="xl115">
    <w:name w:val="xl115"/>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lv-LV"/>
    </w:rPr>
  </w:style>
  <w:style w:type="paragraph" w:customStyle="1" w:styleId="xl116">
    <w:name w:val="xl116"/>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lv-LV"/>
    </w:rPr>
  </w:style>
  <w:style w:type="paragraph" w:customStyle="1" w:styleId="xl117">
    <w:name w:val="xl117"/>
    <w:basedOn w:val="Normal"/>
    <w:rsid w:val="00A46E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lv-LV"/>
    </w:rPr>
  </w:style>
  <w:style w:type="paragraph" w:customStyle="1" w:styleId="xl118">
    <w:name w:val="xl118"/>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19">
    <w:name w:val="xl119"/>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0">
    <w:name w:val="xl120"/>
    <w:basedOn w:val="Normal"/>
    <w:rsid w:val="00A46E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1">
    <w:name w:val="xl121"/>
    <w:basedOn w:val="Normal"/>
    <w:rsid w:val="00A46EC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2">
    <w:name w:val="xl122"/>
    <w:basedOn w:val="Normal"/>
    <w:rsid w:val="00A46E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3">
    <w:name w:val="xl123"/>
    <w:basedOn w:val="Normal"/>
    <w:rsid w:val="00A46EC6"/>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4">
    <w:name w:val="xl124"/>
    <w:basedOn w:val="Normal"/>
    <w:rsid w:val="00A46EC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5">
    <w:name w:val="xl125"/>
    <w:basedOn w:val="Normal"/>
    <w:rsid w:val="00A46EC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6">
    <w:name w:val="xl126"/>
    <w:basedOn w:val="Normal"/>
    <w:rsid w:val="00A46EC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7">
    <w:name w:val="xl127"/>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8">
    <w:name w:val="xl128"/>
    <w:basedOn w:val="Normal"/>
    <w:rsid w:val="00A46E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table" w:customStyle="1" w:styleId="TableGrid5">
    <w:name w:val="Table Grid5"/>
    <w:basedOn w:val="TableNormal"/>
    <w:next w:val="TableGrid"/>
    <w:uiPriority w:val="39"/>
    <w:rsid w:val="009805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90A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809">
      <w:bodyDiv w:val="1"/>
      <w:marLeft w:val="0"/>
      <w:marRight w:val="0"/>
      <w:marTop w:val="0"/>
      <w:marBottom w:val="0"/>
      <w:divBdr>
        <w:top w:val="none" w:sz="0" w:space="0" w:color="auto"/>
        <w:left w:val="none" w:sz="0" w:space="0" w:color="auto"/>
        <w:bottom w:val="none" w:sz="0" w:space="0" w:color="auto"/>
        <w:right w:val="none" w:sz="0" w:space="0" w:color="auto"/>
      </w:divBdr>
    </w:div>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0625771">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1421372757">
      <w:bodyDiv w:val="1"/>
      <w:marLeft w:val="0"/>
      <w:marRight w:val="0"/>
      <w:marTop w:val="0"/>
      <w:marBottom w:val="0"/>
      <w:divBdr>
        <w:top w:val="none" w:sz="0" w:space="0" w:color="auto"/>
        <w:left w:val="none" w:sz="0" w:space="0" w:color="auto"/>
        <w:bottom w:val="none" w:sz="0" w:space="0" w:color="auto"/>
        <w:right w:val="none" w:sz="0" w:space="0" w:color="auto"/>
      </w:divBdr>
    </w:div>
    <w:div w:id="1432700420">
      <w:bodyDiv w:val="1"/>
      <w:marLeft w:val="0"/>
      <w:marRight w:val="0"/>
      <w:marTop w:val="0"/>
      <w:marBottom w:val="0"/>
      <w:divBdr>
        <w:top w:val="none" w:sz="0" w:space="0" w:color="auto"/>
        <w:left w:val="none" w:sz="0" w:space="0" w:color="auto"/>
        <w:bottom w:val="none" w:sz="0" w:space="0" w:color="auto"/>
        <w:right w:val="none" w:sz="0" w:space="0" w:color="auto"/>
      </w:divBdr>
    </w:div>
    <w:div w:id="1689990744">
      <w:bodyDiv w:val="1"/>
      <w:marLeft w:val="0"/>
      <w:marRight w:val="0"/>
      <w:marTop w:val="0"/>
      <w:marBottom w:val="0"/>
      <w:divBdr>
        <w:top w:val="none" w:sz="0" w:space="0" w:color="auto"/>
        <w:left w:val="none" w:sz="0" w:space="0" w:color="auto"/>
        <w:bottom w:val="none" w:sz="0" w:space="0" w:color="auto"/>
        <w:right w:val="none" w:sz="0" w:space="0" w:color="auto"/>
      </w:divBdr>
    </w:div>
    <w:div w:id="1736198725">
      <w:bodyDiv w:val="1"/>
      <w:marLeft w:val="0"/>
      <w:marRight w:val="0"/>
      <w:marTop w:val="0"/>
      <w:marBottom w:val="0"/>
      <w:divBdr>
        <w:top w:val="none" w:sz="0" w:space="0" w:color="auto"/>
        <w:left w:val="none" w:sz="0" w:space="0" w:color="auto"/>
        <w:bottom w:val="none" w:sz="0" w:space="0" w:color="auto"/>
        <w:right w:val="none" w:sz="0" w:space="0" w:color="auto"/>
      </w:divBdr>
    </w:div>
    <w:div w:id="2102295393">
      <w:bodyDiv w:val="1"/>
      <w:marLeft w:val="0"/>
      <w:marRight w:val="0"/>
      <w:marTop w:val="0"/>
      <w:marBottom w:val="0"/>
      <w:divBdr>
        <w:top w:val="none" w:sz="0" w:space="0" w:color="auto"/>
        <w:left w:val="none" w:sz="0" w:space="0" w:color="auto"/>
        <w:bottom w:val="none" w:sz="0" w:space="0" w:color="auto"/>
        <w:right w:val="none" w:sz="0" w:space="0" w:color="auto"/>
      </w:divBdr>
    </w:div>
    <w:div w:id="21212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6034B-EC1A-421F-93A6-61FB3FAB0CFA}"/>
</file>

<file path=customXml/itemProps3.xml><?xml version="1.0" encoding="utf-8"?>
<ds:datastoreItem xmlns:ds="http://schemas.openxmlformats.org/officeDocument/2006/customXml" ds:itemID="{59B17EC5-57B1-424D-9177-394040B06470}">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33877</Words>
  <Characters>19311</Characters>
  <Application>Microsoft Office Word</Application>
  <DocSecurity>0</DocSecurity>
  <Lines>160</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2021-10-11T05:42:00Z</cp:lastPrinted>
  <dcterms:created xsi:type="dcterms:W3CDTF">2024-03-18T07:10:00Z</dcterms:created>
  <dcterms:modified xsi:type="dcterms:W3CDTF">2024-03-18T07:12:00Z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